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11" w:rsidRDefault="00AE1D11" w:rsidP="00AE1D11">
      <w:pPr>
        <w:spacing w:line="560" w:lineRule="exact"/>
        <w:jc w:val="left"/>
        <w:rPr>
          <w:ins w:id="0" w:author="陈晓燕" w:date="2015-09-29T11:27:00Z"/>
          <w:rFonts w:ascii="黑体" w:eastAsia="黑体" w:hAnsi="黑体" w:hint="eastAsia"/>
          <w:color w:val="000000"/>
          <w:sz w:val="32"/>
          <w:szCs w:val="32"/>
        </w:rPr>
      </w:pPr>
      <w:r w:rsidRPr="00DF1654">
        <w:rPr>
          <w:rFonts w:ascii="黑体" w:eastAsia="黑体" w:hAnsi="黑体" w:hint="eastAsia"/>
          <w:color w:val="000000"/>
          <w:sz w:val="32"/>
          <w:szCs w:val="32"/>
        </w:rPr>
        <w:t>附件1</w:t>
      </w:r>
    </w:p>
    <w:p w:rsidR="00AE1D11" w:rsidRPr="00DF1654" w:rsidRDefault="00AE1D11" w:rsidP="00AE1D11">
      <w:pPr>
        <w:spacing w:line="560" w:lineRule="exact"/>
        <w:jc w:val="left"/>
        <w:rPr>
          <w:rFonts w:ascii="黑体" w:eastAsia="黑体" w:hAnsi="黑体" w:hint="eastAsia"/>
          <w:color w:val="000000"/>
          <w:sz w:val="32"/>
          <w:szCs w:val="32"/>
        </w:rPr>
      </w:pPr>
    </w:p>
    <w:p w:rsidR="00AE1D11" w:rsidRPr="00482477" w:rsidRDefault="00AE1D11" w:rsidP="00AE1D11">
      <w:pPr>
        <w:spacing w:line="560" w:lineRule="exact"/>
        <w:jc w:val="center"/>
        <w:rPr>
          <w:rFonts w:ascii="方正小标宋简体" w:eastAsia="方正小标宋简体" w:hAnsi="宋体" w:hint="eastAsia"/>
          <w:color w:val="000000"/>
          <w:sz w:val="44"/>
          <w:szCs w:val="44"/>
        </w:rPr>
      </w:pPr>
      <w:r w:rsidRPr="00482477">
        <w:rPr>
          <w:rFonts w:ascii="方正小标宋简体" w:eastAsia="方正小标宋简体" w:hAnsi="宋体" w:hint="eastAsia"/>
          <w:color w:val="000000"/>
          <w:sz w:val="44"/>
          <w:szCs w:val="44"/>
        </w:rPr>
        <w:t>2015年深圳市汽车美容职业技能竞赛</w:t>
      </w:r>
    </w:p>
    <w:p w:rsidR="00AE1D11" w:rsidRPr="00482477" w:rsidRDefault="00AE1D11" w:rsidP="00AE1D11">
      <w:pPr>
        <w:spacing w:line="560" w:lineRule="exact"/>
        <w:jc w:val="center"/>
        <w:rPr>
          <w:rFonts w:ascii="方正小标宋简体" w:eastAsia="方正小标宋简体" w:hAnsi="宋体" w:hint="eastAsia"/>
          <w:color w:val="000000"/>
          <w:sz w:val="44"/>
          <w:szCs w:val="44"/>
        </w:rPr>
      </w:pPr>
      <w:r w:rsidRPr="00482477">
        <w:rPr>
          <w:rFonts w:ascii="方正小标宋简体" w:eastAsia="方正小标宋简体" w:hAnsi="宋体" w:hint="eastAsia"/>
          <w:color w:val="000000"/>
          <w:sz w:val="44"/>
          <w:szCs w:val="44"/>
        </w:rPr>
        <w:t>实施方案</w:t>
      </w:r>
    </w:p>
    <w:p w:rsidR="00AE1D11" w:rsidRPr="00482477" w:rsidRDefault="00AE1D11" w:rsidP="00AE1D11">
      <w:pPr>
        <w:spacing w:line="560" w:lineRule="exact"/>
        <w:ind w:firstLineChars="200" w:firstLine="420"/>
        <w:rPr>
          <w:rFonts w:ascii="方正小标宋简体" w:eastAsia="方正小标宋简体" w:hAnsi="仿宋" w:hint="eastAsia"/>
          <w:color w:val="000000"/>
          <w:szCs w:val="32"/>
        </w:rPr>
      </w:pP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为贯彻落实《深圳市人民政府关于加快职业培训促进就业</w:t>
      </w:r>
      <w:bookmarkStart w:id="1" w:name="_GoBack"/>
      <w:bookmarkEnd w:id="1"/>
      <w:r w:rsidRPr="00DF1654">
        <w:rPr>
          <w:rFonts w:ascii="仿宋_GB2312" w:eastAsia="仿宋_GB2312" w:hAnsi="仿宋" w:hint="eastAsia"/>
          <w:color w:val="000000"/>
          <w:sz w:val="32"/>
          <w:szCs w:val="32"/>
        </w:rPr>
        <w:t>的实施意见》（深府函〔2012〕99号）精神，根据《深圳市人力资源和社会保障局关于开展深圳市2015年职业技能竞赛的通知》（深</w:t>
      </w:r>
      <w:proofErr w:type="gramStart"/>
      <w:r w:rsidRPr="00DF1654">
        <w:rPr>
          <w:rFonts w:ascii="仿宋_GB2312" w:eastAsia="仿宋_GB2312" w:hAnsi="仿宋" w:hint="eastAsia"/>
          <w:color w:val="000000"/>
          <w:sz w:val="32"/>
          <w:szCs w:val="32"/>
        </w:rPr>
        <w:t>人社发</w:t>
      </w:r>
      <w:proofErr w:type="gramEnd"/>
      <w:r w:rsidRPr="00DF1654">
        <w:rPr>
          <w:rFonts w:ascii="仿宋_GB2312" w:eastAsia="仿宋_GB2312" w:hAnsi="仿宋" w:hint="eastAsia"/>
          <w:color w:val="000000"/>
          <w:sz w:val="32"/>
          <w:szCs w:val="32"/>
        </w:rPr>
        <w:t>〔2015〕33号）有关要求，为充分发挥职业技能竞赛工作在高技能人才培养、选拔和激励等方面的作用，培养和造就一支高素质的技能人才队伍，经研究，决定在全市范围内举办2015年深圳市汽车美容职业技能竞赛活动。有关事项通知如下：</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2"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3" w:author="蔡林玲" w:date="2015-09-29T11:17:00Z">
            <w:rPr>
              <w:rFonts w:ascii="仿宋_GB2312" w:eastAsia="仿宋_GB2312" w:hAnsi="黑体" w:hint="eastAsia"/>
              <w:color w:val="000000"/>
              <w:sz w:val="32"/>
              <w:szCs w:val="32"/>
            </w:rPr>
          </w:rPrChange>
        </w:rPr>
        <w:t>一、竞赛组织机构</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4" w:author="陈晓燕" w:date="2015-09-29T11:28:00Z">
            <w:rPr>
              <w:rFonts w:ascii="仿宋_GB2312" w:eastAsia="仿宋_GB2312" w:hAnsi="楷体" w:hint="eastAsia"/>
              <w:b/>
              <w:color w:val="000000"/>
              <w:sz w:val="32"/>
              <w:szCs w:val="32"/>
            </w:rPr>
          </w:rPrChange>
        </w:rPr>
        <w:pPrChange w:id="5"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6" w:author="陈晓燕" w:date="2015-09-29T11:28:00Z">
            <w:rPr>
              <w:rFonts w:ascii="仿宋_GB2312" w:eastAsia="仿宋_GB2312" w:hAnsi="楷体" w:hint="eastAsia"/>
              <w:b/>
              <w:color w:val="000000"/>
              <w:sz w:val="32"/>
              <w:szCs w:val="32"/>
            </w:rPr>
          </w:rPrChange>
        </w:rPr>
        <w:t>（一）主办及承办单位</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主办单位：深圳市人力资源和社会保障局</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承办单位：深圳市职工教育和职业培训协会</w:t>
      </w:r>
    </w:p>
    <w:p w:rsidR="00AE1D11" w:rsidRPr="00812C82" w:rsidRDefault="00AE1D11" w:rsidP="00AE1D11">
      <w:pPr>
        <w:spacing w:line="580" w:lineRule="exact"/>
        <w:ind w:firstLineChars="200" w:firstLine="640"/>
        <w:rPr>
          <w:rFonts w:ascii="仿宋_GB2312" w:eastAsia="仿宋_GB2312" w:hAnsi="仿宋" w:hint="eastAsia"/>
          <w:color w:val="000000"/>
          <w:spacing w:val="-6"/>
          <w:sz w:val="32"/>
          <w:szCs w:val="32"/>
          <w:rPrChange w:id="7" w:author="陈晓燕" w:date="2015-09-29T11:27:00Z">
            <w:rPr>
              <w:rFonts w:ascii="仿宋_GB2312" w:eastAsia="仿宋_GB2312" w:hAnsi="仿宋" w:hint="eastAsia"/>
              <w:color w:val="000000"/>
              <w:sz w:val="32"/>
              <w:szCs w:val="32"/>
            </w:rPr>
          </w:rPrChange>
        </w:rPr>
      </w:pPr>
      <w:r w:rsidRPr="00DF1654">
        <w:rPr>
          <w:rFonts w:ascii="仿宋_GB2312" w:eastAsia="仿宋_GB2312" w:hAnsi="仿宋" w:hint="eastAsia"/>
          <w:color w:val="000000"/>
          <w:sz w:val="32"/>
          <w:szCs w:val="32"/>
        </w:rPr>
        <w:t>协办单位：</w:t>
      </w:r>
      <w:r w:rsidRPr="00812C82">
        <w:rPr>
          <w:rFonts w:ascii="仿宋_GB2312" w:eastAsia="仿宋_GB2312" w:hAnsi="仿宋" w:hint="eastAsia"/>
          <w:color w:val="000000"/>
          <w:spacing w:val="-6"/>
          <w:sz w:val="32"/>
          <w:szCs w:val="32"/>
          <w:rPrChange w:id="8" w:author="陈晓燕" w:date="2015-09-29T11:27:00Z">
            <w:rPr>
              <w:rFonts w:ascii="仿宋_GB2312" w:eastAsia="仿宋_GB2312" w:hAnsi="仿宋" w:hint="eastAsia"/>
              <w:color w:val="000000"/>
              <w:sz w:val="32"/>
              <w:szCs w:val="32"/>
            </w:rPr>
          </w:rPrChange>
        </w:rPr>
        <w:t>深圳市汽车摩托车维修行业协会技术培训中心</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支持单位：深圳市</w:t>
      </w:r>
      <w:proofErr w:type="gramStart"/>
      <w:r w:rsidRPr="00DF1654">
        <w:rPr>
          <w:rFonts w:ascii="仿宋_GB2312" w:eastAsia="仿宋_GB2312" w:hAnsi="仿宋" w:hint="eastAsia"/>
          <w:color w:val="000000"/>
          <w:sz w:val="32"/>
          <w:szCs w:val="32"/>
        </w:rPr>
        <w:t>鸿创园</w:t>
      </w:r>
      <w:proofErr w:type="gramEnd"/>
      <w:r w:rsidRPr="00DF1654">
        <w:rPr>
          <w:rFonts w:ascii="仿宋_GB2312" w:eastAsia="仿宋_GB2312" w:hAnsi="仿宋" w:hint="eastAsia"/>
          <w:color w:val="000000"/>
          <w:sz w:val="32"/>
          <w:szCs w:val="32"/>
        </w:rPr>
        <w:t>科技有限公司</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9" w:author="陈晓燕" w:date="2015-09-29T11:28:00Z">
            <w:rPr>
              <w:rFonts w:ascii="仿宋_GB2312" w:eastAsia="仿宋_GB2312" w:hAnsi="楷体" w:hint="eastAsia"/>
              <w:b/>
              <w:color w:val="000000"/>
              <w:sz w:val="32"/>
              <w:szCs w:val="32"/>
            </w:rPr>
          </w:rPrChange>
        </w:rPr>
        <w:pPrChange w:id="10"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11" w:author="陈晓燕" w:date="2015-09-29T11:28:00Z">
            <w:rPr>
              <w:rFonts w:ascii="仿宋_GB2312" w:eastAsia="仿宋_GB2312" w:hAnsi="楷体" w:hint="eastAsia"/>
              <w:b/>
              <w:color w:val="000000"/>
              <w:sz w:val="32"/>
              <w:szCs w:val="32"/>
            </w:rPr>
          </w:rPrChange>
        </w:rPr>
        <w:t>（二）组委会</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为加强组织领导，成立2015年深圳市汽车美容技能竞赛组委会，负责竞赛活动的组织、协调、监督等工作。</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主  任：</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 xml:space="preserve">深圳市人力资源和社会保障局党组成员     </w:t>
      </w:r>
      <w:proofErr w:type="gramStart"/>
      <w:r w:rsidRPr="00DF1654">
        <w:rPr>
          <w:rFonts w:ascii="仿宋_GB2312" w:eastAsia="仿宋_GB2312" w:hAnsi="仿宋" w:hint="eastAsia"/>
          <w:color w:val="000000"/>
          <w:sz w:val="32"/>
          <w:szCs w:val="32"/>
        </w:rPr>
        <w:t>曾映明</w:t>
      </w:r>
      <w:proofErr w:type="gramEnd"/>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lastRenderedPageBreak/>
        <w:t>成  员：</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深圳市人力资源和社会保障</w:t>
      </w:r>
      <w:proofErr w:type="gramStart"/>
      <w:r w:rsidRPr="00DF1654">
        <w:rPr>
          <w:rFonts w:ascii="仿宋_GB2312" w:eastAsia="仿宋_GB2312" w:hAnsi="仿宋" w:hint="eastAsia"/>
          <w:color w:val="000000"/>
          <w:sz w:val="32"/>
          <w:szCs w:val="32"/>
        </w:rPr>
        <w:t>局职业</w:t>
      </w:r>
      <w:proofErr w:type="gramEnd"/>
      <w:r w:rsidRPr="00DF1654">
        <w:rPr>
          <w:rFonts w:ascii="仿宋_GB2312" w:eastAsia="仿宋_GB2312" w:hAnsi="仿宋" w:hint="eastAsia"/>
          <w:color w:val="000000"/>
          <w:sz w:val="32"/>
          <w:szCs w:val="32"/>
        </w:rPr>
        <w:t>能力建设处处长  朱  虹</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深圳市职业技能鉴定指导中心主任         崔岐平</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 xml:space="preserve">深圳市职工教育与职业培训协会秘书长助理  </w:t>
      </w:r>
      <w:del w:id="12" w:author="蔡林玲" w:date="2015-09-29T11:16:00Z">
        <w:r w:rsidRPr="00DF1654" w:rsidDel="00C0749B">
          <w:rPr>
            <w:rFonts w:ascii="仿宋_GB2312" w:eastAsia="仿宋_GB2312" w:hAnsi="仿宋" w:hint="eastAsia"/>
            <w:color w:val="000000"/>
            <w:sz w:val="32"/>
            <w:szCs w:val="32"/>
          </w:rPr>
          <w:delText xml:space="preserve"> </w:delText>
        </w:r>
      </w:del>
      <w:r w:rsidRPr="00DF1654">
        <w:rPr>
          <w:rFonts w:ascii="仿宋_GB2312" w:eastAsia="仿宋_GB2312" w:hAnsi="仿宋" w:hint="eastAsia"/>
          <w:color w:val="000000"/>
          <w:sz w:val="32"/>
          <w:szCs w:val="32"/>
        </w:rPr>
        <w:t xml:space="preserve"> 马  阳</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深圳市汽修行业协会培训中心主任         吴晋裕</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 xml:space="preserve">深圳市汽车维修行业协会秘书长           </w:t>
      </w:r>
      <w:proofErr w:type="gramStart"/>
      <w:r w:rsidRPr="00DF1654">
        <w:rPr>
          <w:rFonts w:ascii="仿宋_GB2312" w:eastAsia="仿宋_GB2312" w:hAnsi="仿宋" w:hint="eastAsia"/>
          <w:color w:val="000000"/>
          <w:sz w:val="32"/>
          <w:szCs w:val="32"/>
        </w:rPr>
        <w:t>汪靖中</w:t>
      </w:r>
      <w:proofErr w:type="gramEnd"/>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13" w:author="陈晓燕" w:date="2015-09-29T11:28:00Z">
            <w:rPr>
              <w:rFonts w:ascii="仿宋_GB2312" w:eastAsia="仿宋_GB2312" w:hAnsi="楷体" w:hint="eastAsia"/>
              <w:b/>
              <w:color w:val="000000"/>
              <w:sz w:val="32"/>
              <w:szCs w:val="32"/>
            </w:rPr>
          </w:rPrChange>
        </w:rPr>
        <w:pPrChange w:id="14"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15" w:author="陈晓燕" w:date="2015-09-29T11:28:00Z">
            <w:rPr>
              <w:rFonts w:ascii="仿宋_GB2312" w:eastAsia="仿宋_GB2312" w:hAnsi="楷体" w:hint="eastAsia"/>
              <w:b/>
              <w:color w:val="000000"/>
              <w:sz w:val="32"/>
              <w:szCs w:val="32"/>
            </w:rPr>
          </w:rPrChange>
        </w:rPr>
        <w:t>（三）组委会办公室</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主  任：马  阳</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 xml:space="preserve">副主任：孙从争  </w:t>
      </w:r>
      <w:proofErr w:type="gramStart"/>
      <w:r w:rsidRPr="00DF1654">
        <w:rPr>
          <w:rFonts w:ascii="仿宋_GB2312" w:eastAsia="仿宋_GB2312" w:hAnsi="仿宋" w:hint="eastAsia"/>
          <w:color w:val="000000"/>
          <w:sz w:val="32"/>
          <w:szCs w:val="32"/>
        </w:rPr>
        <w:t>吴映霞</w:t>
      </w:r>
      <w:proofErr w:type="gramEnd"/>
      <w:r w:rsidRPr="00DF1654">
        <w:rPr>
          <w:rFonts w:ascii="仿宋_GB2312" w:eastAsia="仿宋_GB2312" w:hAnsi="仿宋" w:hint="eastAsia"/>
          <w:color w:val="000000"/>
          <w:sz w:val="32"/>
          <w:szCs w:val="32"/>
        </w:rPr>
        <w:t xml:space="preserve">  罗  </w:t>
      </w:r>
      <w:proofErr w:type="gramStart"/>
      <w:r w:rsidRPr="00DF1654">
        <w:rPr>
          <w:rFonts w:ascii="仿宋_GB2312" w:eastAsia="仿宋_GB2312" w:hAnsi="仿宋" w:hint="eastAsia"/>
          <w:color w:val="000000"/>
          <w:sz w:val="32"/>
          <w:szCs w:val="32"/>
        </w:rPr>
        <w:t>璇</w:t>
      </w:r>
      <w:proofErr w:type="gramEnd"/>
      <w:r w:rsidRPr="00DF1654">
        <w:rPr>
          <w:rFonts w:ascii="仿宋_GB2312" w:eastAsia="仿宋_GB2312" w:hAnsi="仿宋" w:hint="eastAsia"/>
          <w:color w:val="000000"/>
          <w:sz w:val="32"/>
          <w:szCs w:val="32"/>
        </w:rPr>
        <w:t xml:space="preserve">  吴晋裕</w:t>
      </w:r>
    </w:p>
    <w:p w:rsidR="00AE1D11" w:rsidRPr="00C0749B" w:rsidRDefault="00AE1D11" w:rsidP="00AE1D11">
      <w:pPr>
        <w:spacing w:line="580" w:lineRule="exact"/>
        <w:ind w:firstLineChars="200" w:firstLine="640"/>
        <w:rPr>
          <w:rFonts w:ascii="仿宋_GB2312" w:eastAsia="仿宋_GB2312" w:hAnsi="仿宋" w:hint="eastAsia"/>
          <w:color w:val="000000"/>
          <w:spacing w:val="-8"/>
          <w:sz w:val="32"/>
          <w:szCs w:val="32"/>
          <w:rPrChange w:id="16" w:author="蔡林玲" w:date="2015-09-29T11:16:00Z">
            <w:rPr>
              <w:rFonts w:ascii="仿宋_GB2312" w:eastAsia="仿宋_GB2312" w:hAnsi="仿宋" w:hint="eastAsia"/>
              <w:color w:val="000000"/>
              <w:sz w:val="32"/>
              <w:szCs w:val="32"/>
            </w:rPr>
          </w:rPrChange>
        </w:rPr>
      </w:pPr>
      <w:r w:rsidRPr="00DF1654">
        <w:rPr>
          <w:rFonts w:ascii="仿宋_GB2312" w:eastAsia="仿宋_GB2312" w:hAnsi="仿宋" w:hint="eastAsia"/>
          <w:color w:val="000000"/>
          <w:sz w:val="32"/>
          <w:szCs w:val="32"/>
        </w:rPr>
        <w:t>成  员：</w:t>
      </w:r>
      <w:r w:rsidRPr="00C0749B">
        <w:rPr>
          <w:rFonts w:ascii="仿宋_GB2312" w:eastAsia="仿宋_GB2312" w:hAnsi="仿宋" w:hint="eastAsia"/>
          <w:color w:val="000000"/>
          <w:spacing w:val="-8"/>
          <w:sz w:val="32"/>
          <w:szCs w:val="32"/>
          <w:rPrChange w:id="17" w:author="蔡林玲" w:date="2015-09-29T11:16:00Z">
            <w:rPr>
              <w:rFonts w:ascii="仿宋_GB2312" w:eastAsia="仿宋_GB2312" w:hAnsi="仿宋" w:hint="eastAsia"/>
              <w:color w:val="000000"/>
              <w:sz w:val="32"/>
              <w:szCs w:val="32"/>
            </w:rPr>
          </w:rPrChange>
        </w:rPr>
        <w:t xml:space="preserve">黄志文  倪瑾  </w:t>
      </w:r>
      <w:proofErr w:type="gramStart"/>
      <w:r w:rsidRPr="00C0749B">
        <w:rPr>
          <w:rFonts w:ascii="仿宋_GB2312" w:eastAsia="仿宋_GB2312" w:hAnsi="仿宋" w:hint="eastAsia"/>
          <w:color w:val="000000"/>
          <w:spacing w:val="-8"/>
          <w:sz w:val="32"/>
          <w:szCs w:val="32"/>
          <w:rPrChange w:id="18" w:author="蔡林玲" w:date="2015-09-29T11:16:00Z">
            <w:rPr>
              <w:rFonts w:ascii="仿宋_GB2312" w:eastAsia="仿宋_GB2312" w:hAnsi="仿宋" w:hint="eastAsia"/>
              <w:color w:val="000000"/>
              <w:sz w:val="32"/>
              <w:szCs w:val="32"/>
            </w:rPr>
          </w:rPrChange>
        </w:rPr>
        <w:t>方少钟</w:t>
      </w:r>
      <w:proofErr w:type="gramEnd"/>
      <w:r w:rsidRPr="00C0749B">
        <w:rPr>
          <w:rFonts w:ascii="仿宋_GB2312" w:eastAsia="仿宋_GB2312" w:hAnsi="仿宋" w:hint="eastAsia"/>
          <w:color w:val="000000"/>
          <w:spacing w:val="-8"/>
          <w:sz w:val="32"/>
          <w:szCs w:val="32"/>
          <w:rPrChange w:id="19" w:author="蔡林玲" w:date="2015-09-29T11:16:00Z">
            <w:rPr>
              <w:rFonts w:ascii="仿宋_GB2312" w:eastAsia="仿宋_GB2312" w:hAnsi="仿宋" w:hint="eastAsia"/>
              <w:color w:val="000000"/>
              <w:sz w:val="32"/>
              <w:szCs w:val="32"/>
            </w:rPr>
          </w:rPrChange>
        </w:rPr>
        <w:t xml:space="preserve">  何青平  </w:t>
      </w:r>
      <w:proofErr w:type="gramStart"/>
      <w:r w:rsidRPr="00C0749B">
        <w:rPr>
          <w:rFonts w:ascii="仿宋_GB2312" w:eastAsia="仿宋_GB2312" w:hAnsi="仿宋" w:hint="eastAsia"/>
          <w:color w:val="000000"/>
          <w:spacing w:val="-8"/>
          <w:sz w:val="32"/>
          <w:szCs w:val="32"/>
          <w:rPrChange w:id="20" w:author="蔡林玲" w:date="2015-09-29T11:16:00Z">
            <w:rPr>
              <w:rFonts w:ascii="仿宋_GB2312" w:eastAsia="仿宋_GB2312" w:hAnsi="仿宋" w:hint="eastAsia"/>
              <w:color w:val="000000"/>
              <w:sz w:val="32"/>
              <w:szCs w:val="32"/>
            </w:rPr>
          </w:rPrChange>
        </w:rPr>
        <w:t>李季勇</w:t>
      </w:r>
      <w:proofErr w:type="gramEnd"/>
      <w:r w:rsidRPr="00C0749B">
        <w:rPr>
          <w:rFonts w:ascii="仿宋_GB2312" w:eastAsia="仿宋_GB2312" w:hAnsi="仿宋" w:hint="eastAsia"/>
          <w:color w:val="000000"/>
          <w:spacing w:val="-8"/>
          <w:sz w:val="32"/>
          <w:szCs w:val="32"/>
          <w:rPrChange w:id="21" w:author="蔡林玲" w:date="2015-09-29T11:16:00Z">
            <w:rPr>
              <w:rFonts w:ascii="仿宋_GB2312" w:eastAsia="仿宋_GB2312" w:hAnsi="仿宋" w:hint="eastAsia"/>
              <w:color w:val="000000"/>
              <w:sz w:val="32"/>
              <w:szCs w:val="32"/>
            </w:rPr>
          </w:rPrChange>
        </w:rPr>
        <w:t xml:space="preserve">  杨茜。</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组委会办公室下设赛</w:t>
      </w:r>
      <w:proofErr w:type="gramStart"/>
      <w:r w:rsidRPr="00DF1654">
        <w:rPr>
          <w:rFonts w:ascii="仿宋_GB2312" w:eastAsia="仿宋_GB2312" w:hAnsi="仿宋" w:hint="eastAsia"/>
          <w:color w:val="000000"/>
          <w:sz w:val="32"/>
          <w:szCs w:val="32"/>
        </w:rPr>
        <w:t>务</w:t>
      </w:r>
      <w:proofErr w:type="gramEnd"/>
      <w:r w:rsidRPr="00DF1654">
        <w:rPr>
          <w:rFonts w:ascii="仿宋_GB2312" w:eastAsia="仿宋_GB2312" w:hAnsi="仿宋" w:hint="eastAsia"/>
          <w:color w:val="000000"/>
          <w:sz w:val="32"/>
          <w:szCs w:val="32"/>
        </w:rPr>
        <w:t>组、裁判组、监督</w:t>
      </w:r>
      <w:proofErr w:type="gramStart"/>
      <w:r w:rsidRPr="00DF1654">
        <w:rPr>
          <w:rFonts w:ascii="仿宋_GB2312" w:eastAsia="仿宋_GB2312" w:hAnsi="仿宋" w:hint="eastAsia"/>
          <w:color w:val="000000"/>
          <w:sz w:val="32"/>
          <w:szCs w:val="32"/>
        </w:rPr>
        <w:t>仲裁组</w:t>
      </w:r>
      <w:proofErr w:type="gramEnd"/>
      <w:r w:rsidRPr="00DF1654">
        <w:rPr>
          <w:rFonts w:ascii="仿宋_GB2312" w:eastAsia="仿宋_GB2312" w:hAnsi="仿宋" w:hint="eastAsia"/>
          <w:color w:val="000000"/>
          <w:sz w:val="32"/>
          <w:szCs w:val="32"/>
        </w:rPr>
        <w:t>负责竞赛的具体组织实施。办公室设在深圳市职工教育和职业培训协会。地点福田区福强路1007号</w:t>
      </w:r>
      <w:proofErr w:type="gramStart"/>
      <w:r w:rsidRPr="00DF1654">
        <w:rPr>
          <w:rFonts w:ascii="仿宋_GB2312" w:eastAsia="仿宋_GB2312" w:hAnsi="仿宋" w:hint="eastAsia"/>
          <w:color w:val="000000"/>
          <w:sz w:val="32"/>
          <w:szCs w:val="32"/>
        </w:rPr>
        <w:t>高训大厦</w:t>
      </w:r>
      <w:proofErr w:type="gramEnd"/>
      <w:r w:rsidRPr="00DF1654">
        <w:rPr>
          <w:rFonts w:ascii="仿宋_GB2312" w:eastAsia="仿宋_GB2312" w:hAnsi="仿宋" w:hint="eastAsia"/>
          <w:color w:val="000000"/>
          <w:sz w:val="32"/>
          <w:szCs w:val="32"/>
        </w:rPr>
        <w:t>1612室，联系人：</w:t>
      </w:r>
      <w:proofErr w:type="gramStart"/>
      <w:r w:rsidRPr="00DF1654">
        <w:rPr>
          <w:rFonts w:ascii="仿宋_GB2312" w:eastAsia="仿宋_GB2312" w:hAnsi="仿宋" w:hint="eastAsia"/>
          <w:color w:val="000000"/>
          <w:sz w:val="32"/>
          <w:szCs w:val="32"/>
        </w:rPr>
        <w:t>李季勇</w:t>
      </w:r>
      <w:proofErr w:type="gramEnd"/>
      <w:r w:rsidRPr="00DF1654">
        <w:rPr>
          <w:rFonts w:ascii="仿宋_GB2312" w:eastAsia="仿宋_GB2312" w:hAnsi="仿宋" w:hint="eastAsia"/>
          <w:color w:val="000000"/>
          <w:sz w:val="32"/>
          <w:szCs w:val="32"/>
        </w:rPr>
        <w:t xml:space="preserve"> 、杨茜，联系电话82997882。</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22"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23" w:author="蔡林玲" w:date="2015-09-29T11:17:00Z">
            <w:rPr>
              <w:rFonts w:ascii="仿宋_GB2312" w:eastAsia="仿宋_GB2312" w:hAnsi="黑体" w:hint="eastAsia"/>
              <w:color w:val="000000"/>
              <w:sz w:val="32"/>
              <w:szCs w:val="32"/>
            </w:rPr>
          </w:rPrChange>
        </w:rPr>
        <w:t>二、竞赛项目</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汽车美容（专项职业能力）</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24"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25" w:author="蔡林玲" w:date="2015-09-29T11:17:00Z">
            <w:rPr>
              <w:rFonts w:ascii="仿宋_GB2312" w:eastAsia="仿宋_GB2312" w:hAnsi="黑体" w:hint="eastAsia"/>
              <w:color w:val="000000"/>
              <w:sz w:val="32"/>
              <w:szCs w:val="32"/>
            </w:rPr>
          </w:rPrChange>
        </w:rPr>
        <w:t>三、参赛条件</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深圳市汽车美容行业的从业人员以及有志从事这一行业的汽车美容爱好者，均可参赛。</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26"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27" w:author="蔡林玲" w:date="2015-09-29T11:17:00Z">
            <w:rPr>
              <w:rFonts w:ascii="仿宋_GB2312" w:eastAsia="仿宋_GB2312" w:hAnsi="黑体" w:hint="eastAsia"/>
              <w:color w:val="000000"/>
              <w:sz w:val="32"/>
              <w:szCs w:val="32"/>
            </w:rPr>
          </w:rPrChange>
        </w:rPr>
        <w:t>四、竞赛标准</w:t>
      </w:r>
    </w:p>
    <w:p w:rsidR="00AE1D11" w:rsidRPr="00DF1654" w:rsidRDefault="00AE1D11" w:rsidP="00AE1D11">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参照《深圳市职业技能鉴定专项能力（汽车美容）考试大纲》四级、三级标准组织实施。</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28"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29" w:author="蔡林玲" w:date="2015-09-29T11:17:00Z">
            <w:rPr>
              <w:rFonts w:ascii="仿宋_GB2312" w:eastAsia="仿宋_GB2312" w:hAnsi="黑体" w:hint="eastAsia"/>
              <w:color w:val="000000"/>
              <w:sz w:val="32"/>
              <w:szCs w:val="32"/>
            </w:rPr>
          </w:rPrChange>
        </w:rPr>
        <w:t>五、竞赛方式及内容</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30" w:author="陈晓燕" w:date="2015-09-29T11:28:00Z">
            <w:rPr>
              <w:rFonts w:ascii="仿宋_GB2312" w:eastAsia="仿宋_GB2312" w:hAnsi="楷体" w:hint="eastAsia"/>
              <w:b/>
              <w:color w:val="000000"/>
              <w:sz w:val="32"/>
              <w:szCs w:val="32"/>
            </w:rPr>
          </w:rPrChange>
        </w:rPr>
        <w:pPrChange w:id="31"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32" w:author="陈晓燕" w:date="2015-09-29T11:28:00Z">
            <w:rPr>
              <w:rFonts w:ascii="仿宋_GB2312" w:eastAsia="仿宋_GB2312" w:hAnsi="楷体" w:hint="eastAsia"/>
              <w:b/>
              <w:color w:val="000000"/>
              <w:sz w:val="32"/>
              <w:szCs w:val="32"/>
            </w:rPr>
          </w:rPrChange>
        </w:rPr>
        <w:lastRenderedPageBreak/>
        <w:t>（一）初赛</w:t>
      </w:r>
    </w:p>
    <w:p w:rsidR="00AE1D11" w:rsidRPr="00DF1654" w:rsidRDefault="00AE1D11" w:rsidP="00AE1D11">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初赛为技能操作项目，参照《深圳市职业技能鉴定专项能力（汽车美容）考试大纲》四级技能操作标准组织专家命题。</w:t>
      </w:r>
    </w:p>
    <w:p w:rsidR="00AE1D11" w:rsidRPr="00DF1654" w:rsidRDefault="00AE1D11" w:rsidP="00AE1D11">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内容包括：</w:t>
      </w:r>
      <w:r w:rsidRPr="00DF1654">
        <w:rPr>
          <w:rFonts w:ascii="仿宋_GB2312" w:eastAsia="仿宋_GB2312" w:hAnsi="仿宋" w:hint="eastAsia"/>
          <w:sz w:val="32"/>
          <w:szCs w:val="32"/>
        </w:rPr>
        <w:t>汽车清洁和汽车轮胎检查两个项目，</w:t>
      </w:r>
      <w:proofErr w:type="gramStart"/>
      <w:r w:rsidRPr="00DF1654">
        <w:rPr>
          <w:rFonts w:ascii="仿宋_GB2312" w:eastAsia="仿宋_GB2312" w:hAnsi="仿宋" w:hint="eastAsia"/>
          <w:sz w:val="32"/>
          <w:szCs w:val="32"/>
        </w:rPr>
        <w:t>每项目</w:t>
      </w:r>
      <w:proofErr w:type="gramEnd"/>
      <w:r w:rsidRPr="00DF1654">
        <w:rPr>
          <w:rFonts w:ascii="仿宋_GB2312" w:eastAsia="仿宋_GB2312" w:hAnsi="仿宋" w:hint="eastAsia"/>
          <w:sz w:val="32"/>
          <w:szCs w:val="32"/>
        </w:rPr>
        <w:t>满分为100分，各占初赛成绩比例为50%，选手初赛成绩达到60分及以上获得进入复赛资格。</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33" w:author="陈晓燕" w:date="2015-09-29T11:28:00Z">
            <w:rPr>
              <w:rFonts w:ascii="仿宋_GB2312" w:eastAsia="仿宋_GB2312" w:hAnsi="楷体" w:hint="eastAsia"/>
              <w:b/>
              <w:color w:val="000000"/>
              <w:sz w:val="32"/>
              <w:szCs w:val="32"/>
            </w:rPr>
          </w:rPrChange>
        </w:rPr>
        <w:pPrChange w:id="34"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35" w:author="陈晓燕" w:date="2015-09-29T11:28:00Z">
            <w:rPr>
              <w:rFonts w:ascii="仿宋_GB2312" w:eastAsia="仿宋_GB2312" w:hAnsi="楷体" w:hint="eastAsia"/>
              <w:b/>
              <w:color w:val="000000"/>
              <w:sz w:val="32"/>
              <w:szCs w:val="32"/>
            </w:rPr>
          </w:rPrChange>
        </w:rPr>
        <w:t>（二）复赛（闯关赛）</w:t>
      </w:r>
    </w:p>
    <w:p w:rsidR="00AE1D11" w:rsidRPr="00DF1654" w:rsidRDefault="00AE1D11" w:rsidP="00AE1D11">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复赛内容为理论知识，采用</w:t>
      </w:r>
      <w:proofErr w:type="gramStart"/>
      <w:r w:rsidRPr="00DF1654">
        <w:rPr>
          <w:rFonts w:ascii="仿宋_GB2312" w:eastAsia="仿宋_GB2312" w:hAnsi="仿宋" w:hint="eastAsia"/>
          <w:color w:val="000000"/>
          <w:sz w:val="32"/>
          <w:szCs w:val="32"/>
        </w:rPr>
        <w:t>闯关赛</w:t>
      </w:r>
      <w:proofErr w:type="gramEnd"/>
      <w:r w:rsidRPr="00DF1654">
        <w:rPr>
          <w:rFonts w:ascii="仿宋_GB2312" w:eastAsia="仿宋_GB2312" w:hAnsi="仿宋" w:hint="eastAsia"/>
          <w:color w:val="000000"/>
          <w:sz w:val="32"/>
          <w:szCs w:val="32"/>
        </w:rPr>
        <w:t>的考核模式。</w:t>
      </w:r>
      <w:proofErr w:type="gramStart"/>
      <w:r w:rsidRPr="00DF1654">
        <w:rPr>
          <w:rFonts w:ascii="仿宋_GB2312" w:eastAsia="仿宋_GB2312" w:hAnsi="仿宋" w:hint="eastAsia"/>
          <w:color w:val="000000"/>
          <w:sz w:val="32"/>
          <w:szCs w:val="32"/>
        </w:rPr>
        <w:t>闯关赛</w:t>
      </w:r>
      <w:proofErr w:type="gramEnd"/>
      <w:r w:rsidRPr="00DF1654">
        <w:rPr>
          <w:rFonts w:ascii="仿宋_GB2312" w:eastAsia="仿宋_GB2312" w:hAnsi="仿宋" w:hint="eastAsia"/>
          <w:color w:val="000000"/>
          <w:sz w:val="32"/>
          <w:szCs w:val="32"/>
        </w:rPr>
        <w:t>分两关，每关限时45分钟，由电脑随机选题，选手直接在电脑上答题后提交电脑自动判分。</w:t>
      </w:r>
    </w:p>
    <w:p w:rsidR="00AE1D11" w:rsidRPr="00DF1654" w:rsidRDefault="00AE1D11" w:rsidP="00AE1D11">
      <w:pPr>
        <w:widowControl/>
        <w:spacing w:line="580" w:lineRule="exact"/>
        <w:ind w:firstLineChars="200" w:firstLine="643"/>
        <w:rPr>
          <w:rFonts w:ascii="仿宋_GB2312" w:eastAsia="仿宋_GB2312" w:hAnsi="仿宋" w:hint="eastAsia"/>
          <w:b/>
          <w:color w:val="000000"/>
          <w:sz w:val="32"/>
          <w:szCs w:val="32"/>
        </w:rPr>
      </w:pPr>
      <w:r w:rsidRPr="00DF1654">
        <w:rPr>
          <w:rFonts w:ascii="仿宋_GB2312" w:eastAsia="仿宋_GB2312" w:hAnsi="仿宋" w:hint="eastAsia"/>
          <w:b/>
          <w:color w:val="000000"/>
          <w:sz w:val="32"/>
          <w:szCs w:val="32"/>
        </w:rPr>
        <w:t>1、</w:t>
      </w:r>
      <w:proofErr w:type="gramStart"/>
      <w:r w:rsidRPr="00DF1654">
        <w:rPr>
          <w:rFonts w:ascii="仿宋_GB2312" w:eastAsia="仿宋_GB2312" w:hAnsi="仿宋" w:hint="eastAsia"/>
          <w:b/>
          <w:color w:val="000000"/>
          <w:sz w:val="32"/>
          <w:szCs w:val="32"/>
        </w:rPr>
        <w:t>闯关赛</w:t>
      </w:r>
      <w:proofErr w:type="gramEnd"/>
      <w:r w:rsidRPr="00DF1654">
        <w:rPr>
          <w:rFonts w:ascii="仿宋_GB2312" w:eastAsia="仿宋_GB2312" w:hAnsi="仿宋" w:hint="eastAsia"/>
          <w:b/>
          <w:color w:val="000000"/>
          <w:sz w:val="32"/>
          <w:szCs w:val="32"/>
        </w:rPr>
        <w:t>第一关</w:t>
      </w:r>
    </w:p>
    <w:p w:rsidR="00AE1D11" w:rsidRPr="00DF1654" w:rsidRDefault="00AE1D11" w:rsidP="00AE1D11">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参照《深圳市职业技能鉴定专项能力（汽车美容）考试大纲》四级理论知识标准组织专家命题。</w:t>
      </w:r>
      <w:r w:rsidRPr="00DF1654">
        <w:rPr>
          <w:rFonts w:ascii="仿宋_GB2312" w:eastAsia="仿宋_GB2312" w:hAnsi="仿宋" w:hint="eastAsia"/>
          <w:sz w:val="32"/>
          <w:szCs w:val="32"/>
        </w:rPr>
        <w:t>满分为100分，</w:t>
      </w:r>
      <w:r w:rsidRPr="00DF1654">
        <w:rPr>
          <w:rFonts w:ascii="仿宋_GB2312" w:eastAsia="仿宋_GB2312" w:hAnsi="仿宋" w:hint="eastAsia"/>
          <w:color w:val="000000"/>
          <w:sz w:val="32"/>
          <w:szCs w:val="32"/>
        </w:rPr>
        <w:t>60分为合格。合格者可进入下一关。</w:t>
      </w:r>
    </w:p>
    <w:p w:rsidR="00AE1D11" w:rsidRPr="00DF1654" w:rsidRDefault="00AE1D11" w:rsidP="00AE1D11">
      <w:pPr>
        <w:widowControl/>
        <w:spacing w:line="580" w:lineRule="exact"/>
        <w:ind w:firstLineChars="200" w:firstLine="643"/>
        <w:rPr>
          <w:rFonts w:ascii="仿宋_GB2312" w:eastAsia="仿宋_GB2312" w:hAnsi="仿宋" w:hint="eastAsia"/>
          <w:b/>
          <w:color w:val="000000"/>
          <w:sz w:val="32"/>
          <w:szCs w:val="32"/>
        </w:rPr>
      </w:pPr>
      <w:r w:rsidRPr="00DF1654">
        <w:rPr>
          <w:rFonts w:ascii="仿宋_GB2312" w:eastAsia="仿宋_GB2312" w:hAnsi="仿宋" w:hint="eastAsia"/>
          <w:b/>
          <w:color w:val="000000"/>
          <w:sz w:val="32"/>
          <w:szCs w:val="32"/>
        </w:rPr>
        <w:t>2、</w:t>
      </w:r>
      <w:proofErr w:type="gramStart"/>
      <w:r w:rsidRPr="00DF1654">
        <w:rPr>
          <w:rFonts w:ascii="仿宋_GB2312" w:eastAsia="仿宋_GB2312" w:hAnsi="仿宋" w:hint="eastAsia"/>
          <w:b/>
          <w:color w:val="000000"/>
          <w:sz w:val="32"/>
          <w:szCs w:val="32"/>
        </w:rPr>
        <w:t>闯关赛</w:t>
      </w:r>
      <w:proofErr w:type="gramEnd"/>
      <w:r w:rsidRPr="00DF1654">
        <w:rPr>
          <w:rFonts w:ascii="仿宋_GB2312" w:eastAsia="仿宋_GB2312" w:hAnsi="仿宋" w:hint="eastAsia"/>
          <w:b/>
          <w:color w:val="000000"/>
          <w:sz w:val="32"/>
          <w:szCs w:val="32"/>
        </w:rPr>
        <w:t>第二关</w:t>
      </w:r>
    </w:p>
    <w:p w:rsidR="00AE1D11" w:rsidRPr="00DF1654" w:rsidRDefault="00AE1D11" w:rsidP="00AE1D11">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参照《深圳市职业技能鉴定专项能力（汽车美容）考试大纲》三级理论知识标准组织专家命题。</w:t>
      </w:r>
      <w:r w:rsidRPr="00DF1654">
        <w:rPr>
          <w:rFonts w:ascii="仿宋_GB2312" w:eastAsia="仿宋_GB2312" w:hAnsi="仿宋" w:hint="eastAsia"/>
          <w:sz w:val="32"/>
          <w:szCs w:val="32"/>
        </w:rPr>
        <w:t>满分为100分，</w:t>
      </w:r>
      <w:r w:rsidRPr="00DF1654">
        <w:rPr>
          <w:rFonts w:ascii="仿宋_GB2312" w:eastAsia="仿宋_GB2312" w:hAnsi="仿宋" w:hint="eastAsia"/>
          <w:color w:val="000000"/>
          <w:sz w:val="32"/>
          <w:szCs w:val="32"/>
        </w:rPr>
        <w:t>60分为合格。然后按</w:t>
      </w:r>
      <w:proofErr w:type="gramStart"/>
      <w:r w:rsidRPr="00DF1654">
        <w:rPr>
          <w:rFonts w:ascii="仿宋_GB2312" w:eastAsia="仿宋_GB2312" w:hAnsi="仿宋" w:hint="eastAsia"/>
          <w:color w:val="000000"/>
          <w:sz w:val="32"/>
          <w:szCs w:val="32"/>
        </w:rPr>
        <w:t>闯关赛第二关成绩</w:t>
      </w:r>
      <w:proofErr w:type="gramEnd"/>
      <w:r w:rsidRPr="00DF1654">
        <w:rPr>
          <w:rFonts w:ascii="仿宋_GB2312" w:eastAsia="仿宋_GB2312" w:hAnsi="仿宋" w:hint="eastAsia"/>
          <w:color w:val="000000"/>
          <w:sz w:val="32"/>
          <w:szCs w:val="32"/>
        </w:rPr>
        <w:t>由高至低排名，取前200名进入决赛（如成绩相同，以</w:t>
      </w:r>
      <w:proofErr w:type="gramStart"/>
      <w:r w:rsidRPr="00DF1654">
        <w:rPr>
          <w:rFonts w:ascii="仿宋_GB2312" w:eastAsia="仿宋_GB2312" w:hAnsi="仿宋" w:hint="eastAsia"/>
          <w:color w:val="000000"/>
          <w:sz w:val="32"/>
          <w:szCs w:val="32"/>
        </w:rPr>
        <w:t>闯关赛第一关成绩</w:t>
      </w:r>
      <w:proofErr w:type="gramEnd"/>
      <w:r w:rsidRPr="00DF1654">
        <w:rPr>
          <w:rFonts w:ascii="仿宋_GB2312" w:eastAsia="仿宋_GB2312" w:hAnsi="仿宋" w:hint="eastAsia"/>
          <w:color w:val="000000"/>
          <w:sz w:val="32"/>
          <w:szCs w:val="32"/>
        </w:rPr>
        <w:t>高者居前）。</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36" w:author="陈晓燕" w:date="2015-09-29T11:28:00Z">
            <w:rPr>
              <w:rFonts w:ascii="仿宋_GB2312" w:eastAsia="仿宋_GB2312" w:hAnsi="楷体" w:hint="eastAsia"/>
              <w:b/>
              <w:color w:val="000000"/>
              <w:sz w:val="32"/>
              <w:szCs w:val="32"/>
            </w:rPr>
          </w:rPrChange>
        </w:rPr>
        <w:pPrChange w:id="37"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38" w:author="陈晓燕" w:date="2015-09-29T11:28:00Z">
            <w:rPr>
              <w:rFonts w:ascii="仿宋_GB2312" w:eastAsia="仿宋_GB2312" w:hAnsi="楷体" w:hint="eastAsia"/>
              <w:b/>
              <w:color w:val="000000"/>
              <w:sz w:val="32"/>
              <w:szCs w:val="32"/>
            </w:rPr>
          </w:rPrChange>
        </w:rPr>
        <w:t>（三）决赛</w:t>
      </w:r>
    </w:p>
    <w:p w:rsidR="00AE1D11" w:rsidRPr="00DF1654" w:rsidRDefault="00AE1D11" w:rsidP="00AE1D11">
      <w:pPr>
        <w:widowControl/>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决赛为技能操作项目，参照《深圳市职业技能鉴定专项能力（汽车美容）考试大纲》三级技能操作标准组织专家命题。</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lastRenderedPageBreak/>
        <w:t>内容包括：</w:t>
      </w:r>
      <w:r w:rsidRPr="00DF1654">
        <w:rPr>
          <w:rFonts w:ascii="仿宋_GB2312" w:eastAsia="仿宋_GB2312" w:hAnsi="仿宋" w:hint="eastAsia"/>
          <w:sz w:val="32"/>
          <w:szCs w:val="32"/>
        </w:rPr>
        <w:t>汽车车身漆面和玻璃护理、汽车发动机舱护理两个项目，</w:t>
      </w:r>
      <w:proofErr w:type="gramStart"/>
      <w:r w:rsidRPr="00DF1654">
        <w:rPr>
          <w:rFonts w:ascii="仿宋_GB2312" w:eastAsia="仿宋_GB2312" w:hAnsi="仿宋" w:hint="eastAsia"/>
          <w:sz w:val="32"/>
          <w:szCs w:val="32"/>
        </w:rPr>
        <w:t>每项目</w:t>
      </w:r>
      <w:proofErr w:type="gramEnd"/>
      <w:r w:rsidRPr="00DF1654">
        <w:rPr>
          <w:rFonts w:ascii="仿宋_GB2312" w:eastAsia="仿宋_GB2312" w:hAnsi="仿宋" w:hint="eastAsia"/>
          <w:sz w:val="32"/>
          <w:szCs w:val="32"/>
        </w:rPr>
        <w:t>满分为100分，各占决赛成绩比例为50%，选手决赛成绩达到60分为合格。</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39"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40" w:author="蔡林玲" w:date="2015-09-29T11:17:00Z">
            <w:rPr>
              <w:rFonts w:ascii="仿宋_GB2312" w:eastAsia="仿宋_GB2312" w:hAnsi="黑体" w:hint="eastAsia"/>
              <w:color w:val="000000"/>
              <w:sz w:val="32"/>
              <w:szCs w:val="32"/>
            </w:rPr>
          </w:rPrChange>
        </w:rPr>
        <w:t>六、赛程安排</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41" w:author="陈晓燕" w:date="2015-09-29T11:28:00Z">
            <w:rPr>
              <w:rFonts w:ascii="仿宋_GB2312" w:eastAsia="仿宋_GB2312" w:hAnsi="楷体" w:hint="eastAsia"/>
              <w:b/>
              <w:color w:val="000000"/>
              <w:sz w:val="32"/>
              <w:szCs w:val="32"/>
            </w:rPr>
          </w:rPrChange>
        </w:rPr>
        <w:pPrChange w:id="42"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43" w:author="陈晓燕" w:date="2015-09-29T11:28:00Z">
            <w:rPr>
              <w:rFonts w:ascii="仿宋_GB2312" w:eastAsia="仿宋_GB2312" w:hAnsi="楷体" w:hint="eastAsia"/>
              <w:b/>
              <w:color w:val="000000"/>
              <w:sz w:val="32"/>
              <w:szCs w:val="32"/>
            </w:rPr>
          </w:rPrChange>
        </w:rPr>
        <w:t>（一）报名时间</w:t>
      </w:r>
    </w:p>
    <w:p w:rsidR="00AE1D11" w:rsidRPr="00812C82" w:rsidRDefault="00AE1D11" w:rsidP="00AE1D11">
      <w:pPr>
        <w:spacing w:line="580" w:lineRule="exact"/>
        <w:ind w:firstLineChars="200" w:firstLine="616"/>
        <w:rPr>
          <w:rFonts w:ascii="仿宋_GB2312" w:eastAsia="仿宋_GB2312" w:hAnsi="仿宋" w:hint="eastAsia"/>
          <w:color w:val="000000"/>
          <w:spacing w:val="-6"/>
          <w:sz w:val="32"/>
          <w:szCs w:val="32"/>
          <w:rPrChange w:id="44" w:author="陈晓燕" w:date="2015-09-29T11:28:00Z">
            <w:rPr>
              <w:rFonts w:ascii="仿宋_GB2312" w:eastAsia="仿宋_GB2312" w:hAnsi="仿宋" w:hint="eastAsia"/>
              <w:color w:val="000000"/>
              <w:sz w:val="32"/>
              <w:szCs w:val="32"/>
            </w:rPr>
          </w:rPrChange>
        </w:rPr>
        <w:pPrChange w:id="45" w:author="陈晓燕" w:date="2015-09-29T11:28:00Z">
          <w:pPr>
            <w:spacing w:line="580" w:lineRule="exact"/>
            <w:ind w:firstLineChars="200" w:firstLine="640"/>
          </w:pPr>
        </w:pPrChange>
      </w:pPr>
      <w:r w:rsidRPr="00812C82">
        <w:rPr>
          <w:rFonts w:ascii="仿宋_GB2312" w:eastAsia="仿宋_GB2312" w:hAnsi="仿宋" w:hint="eastAsia"/>
          <w:color w:val="000000"/>
          <w:spacing w:val="-6"/>
          <w:sz w:val="32"/>
          <w:szCs w:val="32"/>
          <w:rPrChange w:id="46" w:author="陈晓燕" w:date="2015-09-29T11:28:00Z">
            <w:rPr>
              <w:rFonts w:ascii="仿宋_GB2312" w:eastAsia="仿宋_GB2312" w:hAnsi="仿宋" w:hint="eastAsia"/>
              <w:color w:val="000000"/>
              <w:sz w:val="32"/>
              <w:szCs w:val="32"/>
            </w:rPr>
          </w:rPrChange>
        </w:rPr>
        <w:t>即日起至2015年10月9日。</w:t>
      </w:r>
      <w:r w:rsidRPr="00812C82">
        <w:rPr>
          <w:rFonts w:ascii="仿宋_GB2312" w:eastAsia="仿宋_GB2312" w:hint="eastAsia"/>
          <w:color w:val="000000"/>
          <w:spacing w:val="-6"/>
          <w:sz w:val="32"/>
          <w:szCs w:val="32"/>
          <w:rPrChange w:id="47" w:author="陈晓燕" w:date="2015-09-29T11:28:00Z">
            <w:rPr>
              <w:rFonts w:ascii="仿宋_GB2312" w:eastAsia="仿宋_GB2312" w:hint="eastAsia"/>
              <w:color w:val="000000"/>
              <w:sz w:val="32"/>
              <w:szCs w:val="32"/>
            </w:rPr>
          </w:rPrChange>
        </w:rPr>
        <w:t>网址：</w:t>
      </w:r>
      <w:r w:rsidRPr="00812C82">
        <w:rPr>
          <w:rFonts w:ascii="仿宋_GB2312" w:eastAsia="仿宋_GB2312" w:hint="eastAsia"/>
          <w:spacing w:val="-6"/>
          <w:sz w:val="32"/>
          <w:szCs w:val="32"/>
          <w:rPrChange w:id="48" w:author="陈晓燕" w:date="2015-09-29T11:28:00Z">
            <w:rPr>
              <w:rFonts w:ascii="仿宋_GB2312" w:eastAsia="仿宋_GB2312" w:hint="eastAsia"/>
              <w:sz w:val="32"/>
              <w:szCs w:val="32"/>
            </w:rPr>
          </w:rPrChange>
        </w:rPr>
        <w:fldChar w:fldCharType="begin"/>
      </w:r>
      <w:r w:rsidRPr="00812C82">
        <w:rPr>
          <w:rFonts w:ascii="仿宋_GB2312" w:eastAsia="仿宋_GB2312" w:hint="eastAsia"/>
          <w:spacing w:val="-6"/>
          <w:sz w:val="32"/>
          <w:szCs w:val="32"/>
          <w:rPrChange w:id="49" w:author="陈晓燕" w:date="2015-09-29T11:28:00Z">
            <w:rPr>
              <w:rFonts w:ascii="仿宋_GB2312" w:eastAsia="仿宋_GB2312" w:hint="eastAsia"/>
              <w:sz w:val="32"/>
              <w:szCs w:val="32"/>
            </w:rPr>
          </w:rPrChange>
        </w:rPr>
        <w:instrText>HYPERLINK "http://www.szzx.org.cn/"</w:instrText>
      </w:r>
      <w:r w:rsidRPr="00812C82">
        <w:rPr>
          <w:rFonts w:ascii="仿宋_GB2312" w:eastAsia="仿宋_GB2312" w:hint="eastAsia"/>
          <w:spacing w:val="-6"/>
          <w:sz w:val="32"/>
          <w:szCs w:val="32"/>
          <w:rPrChange w:id="50" w:author="陈晓燕" w:date="2015-09-29T11:28:00Z">
            <w:rPr>
              <w:rFonts w:ascii="仿宋_GB2312" w:eastAsia="仿宋_GB2312" w:hint="eastAsia"/>
              <w:sz w:val="32"/>
              <w:szCs w:val="32"/>
            </w:rPr>
          </w:rPrChange>
        </w:rPr>
        <w:fldChar w:fldCharType="separate"/>
      </w:r>
      <w:r w:rsidRPr="00812C82">
        <w:rPr>
          <w:rStyle w:val="a3"/>
          <w:rFonts w:ascii="仿宋_GB2312" w:eastAsia="仿宋_GB2312" w:hint="eastAsia"/>
          <w:spacing w:val="-6"/>
          <w:sz w:val="32"/>
          <w:szCs w:val="32"/>
          <w:rPrChange w:id="51" w:author="陈晓燕" w:date="2015-09-29T11:28:00Z">
            <w:rPr>
              <w:rStyle w:val="a3"/>
              <w:rFonts w:ascii="仿宋_GB2312" w:eastAsia="仿宋_GB2312" w:hint="eastAsia"/>
              <w:sz w:val="32"/>
              <w:szCs w:val="32"/>
            </w:rPr>
          </w:rPrChange>
        </w:rPr>
        <w:t>http://www.szzx.org.cn/</w:t>
      </w:r>
      <w:r w:rsidRPr="00812C82">
        <w:rPr>
          <w:rFonts w:ascii="仿宋_GB2312" w:eastAsia="仿宋_GB2312" w:hint="eastAsia"/>
          <w:spacing w:val="-6"/>
          <w:sz w:val="32"/>
          <w:szCs w:val="32"/>
          <w:rPrChange w:id="52" w:author="陈晓燕" w:date="2015-09-29T11:28:00Z">
            <w:rPr>
              <w:rFonts w:ascii="仿宋_GB2312" w:eastAsia="仿宋_GB2312" w:hint="eastAsia"/>
              <w:sz w:val="32"/>
              <w:szCs w:val="32"/>
            </w:rPr>
          </w:rPrChange>
        </w:rPr>
        <w:fldChar w:fldCharType="end"/>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53" w:author="陈晓燕" w:date="2015-09-29T11:28:00Z">
            <w:rPr>
              <w:rFonts w:ascii="仿宋_GB2312" w:eastAsia="仿宋_GB2312" w:hAnsi="楷体" w:hint="eastAsia"/>
              <w:b/>
              <w:color w:val="000000"/>
              <w:sz w:val="32"/>
              <w:szCs w:val="32"/>
            </w:rPr>
          </w:rPrChange>
        </w:rPr>
        <w:pPrChange w:id="54"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55" w:author="陈晓燕" w:date="2015-09-29T11:28:00Z">
            <w:rPr>
              <w:rFonts w:ascii="仿宋_GB2312" w:eastAsia="仿宋_GB2312" w:hAnsi="楷体" w:hint="eastAsia"/>
              <w:b/>
              <w:color w:val="000000"/>
              <w:sz w:val="32"/>
              <w:szCs w:val="32"/>
            </w:rPr>
          </w:rPrChange>
        </w:rPr>
        <w:t>（二）初赛</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2015年10月中旬，地点和具体安排另行通知。</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56" w:author="陈晓燕" w:date="2015-09-29T11:28:00Z">
            <w:rPr>
              <w:rFonts w:ascii="仿宋_GB2312" w:eastAsia="仿宋_GB2312" w:hAnsi="楷体" w:hint="eastAsia"/>
              <w:b/>
              <w:color w:val="000000"/>
              <w:sz w:val="32"/>
              <w:szCs w:val="32"/>
            </w:rPr>
          </w:rPrChange>
        </w:rPr>
        <w:pPrChange w:id="57"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58" w:author="陈晓燕" w:date="2015-09-29T11:28:00Z">
            <w:rPr>
              <w:rFonts w:ascii="仿宋_GB2312" w:eastAsia="仿宋_GB2312" w:hAnsi="楷体" w:hint="eastAsia"/>
              <w:b/>
              <w:color w:val="000000"/>
              <w:sz w:val="32"/>
              <w:szCs w:val="32"/>
            </w:rPr>
          </w:rPrChange>
        </w:rPr>
        <w:t>（三）复赛（闯关赛）</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2015年10月下旬，地点和具体安排另行通知。</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59" w:author="陈晓燕" w:date="2015-09-29T11:28:00Z">
            <w:rPr>
              <w:rFonts w:ascii="仿宋_GB2312" w:eastAsia="仿宋_GB2312" w:hAnsi="楷体" w:hint="eastAsia"/>
              <w:b/>
              <w:color w:val="000000"/>
              <w:sz w:val="32"/>
              <w:szCs w:val="32"/>
            </w:rPr>
          </w:rPrChange>
        </w:rPr>
        <w:pPrChange w:id="60"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61" w:author="陈晓燕" w:date="2015-09-29T11:28:00Z">
            <w:rPr>
              <w:rFonts w:ascii="仿宋_GB2312" w:eastAsia="仿宋_GB2312" w:hAnsi="楷体" w:hint="eastAsia"/>
              <w:b/>
              <w:color w:val="000000"/>
              <w:sz w:val="32"/>
              <w:szCs w:val="32"/>
            </w:rPr>
          </w:rPrChange>
        </w:rPr>
        <w:t>（四）决赛</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2015年11月上旬，地点和具体安排另行通知。</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62"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63" w:author="蔡林玲" w:date="2015-09-29T11:17:00Z">
            <w:rPr>
              <w:rFonts w:ascii="仿宋_GB2312" w:eastAsia="仿宋_GB2312" w:hAnsi="黑体" w:hint="eastAsia"/>
              <w:color w:val="000000"/>
              <w:sz w:val="32"/>
              <w:szCs w:val="32"/>
            </w:rPr>
          </w:rPrChange>
        </w:rPr>
        <w:t>七、奖励与表彰</w:t>
      </w:r>
    </w:p>
    <w:p w:rsidR="00AE1D11" w:rsidRPr="00DF1654" w:rsidRDefault="00AE1D11" w:rsidP="00AE1D11">
      <w:pPr>
        <w:spacing w:line="580" w:lineRule="exact"/>
        <w:ind w:firstLineChars="200" w:firstLine="640"/>
        <w:rPr>
          <w:rFonts w:ascii="仿宋_GB2312" w:eastAsia="仿宋_GB2312" w:hAnsi="仿宋" w:cs="Arial" w:hint="eastAsia"/>
          <w:kern w:val="0"/>
          <w:sz w:val="32"/>
          <w:szCs w:val="32"/>
        </w:rPr>
      </w:pPr>
      <w:r w:rsidRPr="00DF1654">
        <w:rPr>
          <w:rFonts w:ascii="仿宋_GB2312" w:eastAsia="仿宋_GB2312" w:hAnsi="仿宋" w:cs="Arial" w:hint="eastAsia"/>
          <w:kern w:val="0"/>
          <w:sz w:val="32"/>
          <w:szCs w:val="32"/>
        </w:rPr>
        <w:t>本次竞赛设团体奖和个人奖。</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64" w:author="陈晓燕" w:date="2015-09-29T11:28:00Z">
            <w:rPr>
              <w:rFonts w:ascii="仿宋_GB2312" w:eastAsia="仿宋_GB2312" w:hAnsi="楷体" w:hint="eastAsia"/>
              <w:b/>
              <w:color w:val="000000"/>
              <w:sz w:val="32"/>
              <w:szCs w:val="32"/>
            </w:rPr>
          </w:rPrChange>
        </w:rPr>
        <w:pPrChange w:id="65"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66" w:author="陈晓燕" w:date="2015-09-29T11:28:00Z">
            <w:rPr>
              <w:rFonts w:ascii="仿宋_GB2312" w:eastAsia="仿宋_GB2312" w:hAnsi="楷体" w:hint="eastAsia"/>
              <w:b/>
              <w:color w:val="000000"/>
              <w:sz w:val="32"/>
              <w:szCs w:val="32"/>
            </w:rPr>
          </w:rPrChange>
        </w:rPr>
        <w:t>（一）团体奖</w:t>
      </w:r>
    </w:p>
    <w:p w:rsidR="00AE1D11" w:rsidRPr="00DF1654" w:rsidRDefault="00AE1D11" w:rsidP="00AE1D11">
      <w:pPr>
        <w:spacing w:line="580" w:lineRule="exact"/>
        <w:ind w:firstLineChars="200" w:firstLine="640"/>
        <w:rPr>
          <w:rFonts w:ascii="仿宋_GB2312" w:eastAsia="仿宋_GB2312" w:hAnsi="仿宋" w:cs="Arial" w:hint="eastAsia"/>
          <w:color w:val="000000"/>
          <w:kern w:val="0"/>
          <w:sz w:val="32"/>
          <w:szCs w:val="32"/>
        </w:rPr>
      </w:pPr>
      <w:r w:rsidRPr="00DF1654">
        <w:rPr>
          <w:rFonts w:ascii="仿宋_GB2312" w:eastAsia="仿宋_GB2312" w:hAnsi="仿宋" w:cs="Arial" w:hint="eastAsia"/>
          <w:color w:val="000000"/>
          <w:kern w:val="0"/>
          <w:sz w:val="32"/>
          <w:szCs w:val="32"/>
        </w:rPr>
        <w:t>本次竞赛设优秀组织奖，根据各集体报名企业进入决赛人数进行排名，获奖企业不超过总参</w:t>
      </w:r>
      <w:proofErr w:type="gramStart"/>
      <w:r w:rsidRPr="00DF1654">
        <w:rPr>
          <w:rFonts w:ascii="仿宋_GB2312" w:eastAsia="仿宋_GB2312" w:hAnsi="仿宋" w:cs="Arial" w:hint="eastAsia"/>
          <w:color w:val="000000"/>
          <w:kern w:val="0"/>
          <w:sz w:val="32"/>
          <w:szCs w:val="32"/>
        </w:rPr>
        <w:t>赛企业</w:t>
      </w:r>
      <w:proofErr w:type="gramEnd"/>
      <w:r w:rsidRPr="00DF1654">
        <w:rPr>
          <w:rFonts w:ascii="仿宋_GB2312" w:eastAsia="仿宋_GB2312" w:hAnsi="仿宋" w:cs="Arial" w:hint="eastAsia"/>
          <w:color w:val="000000"/>
          <w:kern w:val="0"/>
          <w:sz w:val="32"/>
          <w:szCs w:val="32"/>
        </w:rPr>
        <w:t>的30%，由组委会授予荣誉证书。</w:t>
      </w:r>
    </w:p>
    <w:p w:rsidR="00AE1D11" w:rsidRPr="00812C82" w:rsidRDefault="00AE1D11" w:rsidP="00AE1D11">
      <w:pPr>
        <w:spacing w:line="580" w:lineRule="exact"/>
        <w:ind w:firstLineChars="200" w:firstLine="640"/>
        <w:rPr>
          <w:rFonts w:ascii="楷体_GB2312" w:eastAsia="楷体_GB2312" w:hAnsi="楷体" w:hint="eastAsia"/>
          <w:color w:val="000000"/>
          <w:sz w:val="32"/>
          <w:szCs w:val="32"/>
          <w:rPrChange w:id="67" w:author="陈晓燕" w:date="2015-09-29T11:28:00Z">
            <w:rPr>
              <w:rFonts w:ascii="仿宋_GB2312" w:eastAsia="仿宋_GB2312" w:hAnsi="楷体" w:hint="eastAsia"/>
              <w:b/>
              <w:color w:val="000000"/>
              <w:sz w:val="32"/>
              <w:szCs w:val="32"/>
            </w:rPr>
          </w:rPrChange>
        </w:rPr>
        <w:pPrChange w:id="68" w:author="陈晓燕" w:date="2015-09-29T11:28:00Z">
          <w:pPr>
            <w:spacing w:line="580" w:lineRule="exact"/>
            <w:ind w:firstLineChars="200" w:firstLine="643"/>
          </w:pPr>
        </w:pPrChange>
      </w:pPr>
      <w:r w:rsidRPr="00812C82">
        <w:rPr>
          <w:rFonts w:ascii="楷体_GB2312" w:eastAsia="楷体_GB2312" w:hAnsi="楷体" w:hint="eastAsia"/>
          <w:color w:val="000000"/>
          <w:sz w:val="32"/>
          <w:szCs w:val="32"/>
          <w:rPrChange w:id="69" w:author="陈晓燕" w:date="2015-09-29T11:28:00Z">
            <w:rPr>
              <w:rFonts w:ascii="仿宋_GB2312" w:eastAsia="仿宋_GB2312" w:hAnsi="楷体" w:hint="eastAsia"/>
              <w:b/>
              <w:color w:val="000000"/>
              <w:sz w:val="32"/>
              <w:szCs w:val="32"/>
            </w:rPr>
          </w:rPrChange>
        </w:rPr>
        <w:t>（二）个人奖</w:t>
      </w:r>
    </w:p>
    <w:p w:rsidR="00AE1D11" w:rsidRPr="00DF1654" w:rsidRDefault="00AE1D11" w:rsidP="00AE1D11">
      <w:pPr>
        <w:spacing w:line="580" w:lineRule="exact"/>
        <w:ind w:firstLineChars="200" w:firstLine="640"/>
        <w:rPr>
          <w:rFonts w:ascii="仿宋_GB2312" w:eastAsia="仿宋_GB2312" w:hAnsi="仿宋" w:hint="eastAsia"/>
          <w:color w:val="000000"/>
          <w:sz w:val="32"/>
          <w:szCs w:val="32"/>
        </w:rPr>
      </w:pPr>
      <w:r w:rsidRPr="00DF1654">
        <w:rPr>
          <w:rFonts w:ascii="仿宋_GB2312" w:eastAsia="仿宋_GB2312" w:hAnsi="仿宋" w:hint="eastAsia"/>
          <w:color w:val="000000"/>
          <w:sz w:val="32"/>
          <w:szCs w:val="32"/>
        </w:rPr>
        <w:t>1、决赛成绩由高至低排名（如成绩相同，以初赛技能操作成绩高者居前），设一等奖二名，二等奖五名、三等奖八名，由组委会颁发荣誉证书。</w:t>
      </w:r>
      <w:proofErr w:type="gramStart"/>
      <w:r w:rsidRPr="00DF1654">
        <w:rPr>
          <w:rFonts w:ascii="仿宋_GB2312" w:eastAsia="仿宋_GB2312" w:hAnsi="仿宋" w:hint="eastAsia"/>
          <w:color w:val="000000"/>
          <w:sz w:val="32"/>
          <w:szCs w:val="32"/>
        </w:rPr>
        <w:t>如决赛</w:t>
      </w:r>
      <w:proofErr w:type="gramEnd"/>
      <w:r w:rsidRPr="00DF1654">
        <w:rPr>
          <w:rFonts w:ascii="仿宋_GB2312" w:eastAsia="仿宋_GB2312" w:hAnsi="仿宋" w:hint="eastAsia"/>
          <w:color w:val="000000"/>
          <w:sz w:val="32"/>
          <w:szCs w:val="32"/>
        </w:rPr>
        <w:t>人数少于50人，获奖人数不超过参加决赛人数的30%，并按照1:2:3的比例确</w:t>
      </w:r>
      <w:r w:rsidRPr="00DF1654">
        <w:rPr>
          <w:rFonts w:ascii="仿宋_GB2312" w:eastAsia="仿宋_GB2312" w:hAnsi="仿宋" w:hint="eastAsia"/>
          <w:color w:val="000000"/>
          <w:sz w:val="32"/>
          <w:szCs w:val="32"/>
        </w:rPr>
        <w:lastRenderedPageBreak/>
        <w:t>定一、二、三等奖的获奖名单。</w:t>
      </w:r>
    </w:p>
    <w:p w:rsidR="00AE1D11" w:rsidRPr="00DF1654" w:rsidRDefault="00AE1D11" w:rsidP="00AE1D11">
      <w:pPr>
        <w:spacing w:line="580" w:lineRule="exact"/>
        <w:ind w:firstLineChars="200" w:firstLine="640"/>
        <w:rPr>
          <w:rFonts w:ascii="仿宋_GB2312" w:eastAsia="仿宋_GB2312" w:hAnsi="仿宋" w:hint="eastAsia"/>
          <w:sz w:val="32"/>
          <w:szCs w:val="32"/>
        </w:rPr>
      </w:pPr>
      <w:r w:rsidRPr="00DF1654">
        <w:rPr>
          <w:rFonts w:ascii="仿宋_GB2312" w:eastAsia="仿宋_GB2312" w:hAnsi="仿宋" w:hint="eastAsia"/>
          <w:sz w:val="32"/>
          <w:szCs w:val="32"/>
        </w:rPr>
        <w:t>2、</w:t>
      </w:r>
      <w:proofErr w:type="gramStart"/>
      <w:r w:rsidRPr="00DF1654">
        <w:rPr>
          <w:rFonts w:ascii="仿宋_GB2312" w:eastAsia="仿宋_GB2312" w:hAnsi="仿宋" w:hint="eastAsia"/>
          <w:sz w:val="32"/>
          <w:szCs w:val="32"/>
        </w:rPr>
        <w:t>闯关赛</w:t>
      </w:r>
      <w:proofErr w:type="gramEnd"/>
      <w:r w:rsidRPr="00DF1654">
        <w:rPr>
          <w:rFonts w:ascii="仿宋_GB2312" w:eastAsia="仿宋_GB2312" w:hAnsi="仿宋" w:hint="eastAsia"/>
          <w:sz w:val="32"/>
          <w:szCs w:val="32"/>
        </w:rPr>
        <w:t>第二关和决赛两项成绩60分及以上者，由深圳市人力资源和社会保障局核发汽车美容三级专项职业能力证书。</w:t>
      </w:r>
    </w:p>
    <w:p w:rsidR="00AE1D11" w:rsidRPr="00DF1654" w:rsidRDefault="00AE1D11" w:rsidP="00AE1D11">
      <w:pPr>
        <w:spacing w:line="580" w:lineRule="exact"/>
        <w:ind w:firstLineChars="200" w:firstLine="640"/>
        <w:rPr>
          <w:rFonts w:ascii="仿宋_GB2312" w:eastAsia="仿宋_GB2312" w:hAnsi="仿宋" w:hint="eastAsia"/>
          <w:sz w:val="32"/>
          <w:szCs w:val="32"/>
        </w:rPr>
      </w:pPr>
      <w:r w:rsidRPr="00DF1654">
        <w:rPr>
          <w:rFonts w:ascii="仿宋_GB2312" w:eastAsia="仿宋_GB2312" w:hAnsi="仿宋" w:hint="eastAsia"/>
          <w:sz w:val="32"/>
          <w:szCs w:val="32"/>
        </w:rPr>
        <w:t>3、未进入决赛但初赛和</w:t>
      </w:r>
      <w:proofErr w:type="gramStart"/>
      <w:r w:rsidRPr="00DF1654">
        <w:rPr>
          <w:rFonts w:ascii="仿宋_GB2312" w:eastAsia="仿宋_GB2312" w:hAnsi="仿宋" w:hint="eastAsia"/>
          <w:sz w:val="32"/>
          <w:szCs w:val="32"/>
        </w:rPr>
        <w:t>闯关赛</w:t>
      </w:r>
      <w:proofErr w:type="gramEnd"/>
      <w:r w:rsidRPr="00DF1654">
        <w:rPr>
          <w:rFonts w:ascii="仿宋_GB2312" w:eastAsia="仿宋_GB2312" w:hAnsi="仿宋" w:hint="eastAsia"/>
          <w:sz w:val="32"/>
          <w:szCs w:val="32"/>
        </w:rPr>
        <w:t>第一关两项成绩60分及以上者，由深圳市人力资源和社会保障局核发汽车美容四级专项职业能力证书。</w:t>
      </w:r>
    </w:p>
    <w:p w:rsidR="00AE1D11" w:rsidRPr="00DF1654" w:rsidRDefault="00AE1D11" w:rsidP="00AE1D11">
      <w:pPr>
        <w:spacing w:line="580" w:lineRule="exact"/>
        <w:ind w:firstLineChars="200" w:firstLine="640"/>
        <w:rPr>
          <w:rFonts w:ascii="仿宋_GB2312" w:eastAsia="仿宋_GB2312" w:hAnsi="仿宋" w:hint="eastAsia"/>
          <w:sz w:val="32"/>
          <w:szCs w:val="32"/>
        </w:rPr>
      </w:pPr>
      <w:r w:rsidRPr="00DF1654">
        <w:rPr>
          <w:rFonts w:ascii="仿宋_GB2312" w:eastAsia="仿宋_GB2312" w:hAnsi="仿宋" w:hint="eastAsia"/>
          <w:sz w:val="32"/>
          <w:szCs w:val="32"/>
        </w:rPr>
        <w:t>4、通过本次竞赛获得一、二、三等奖的选手在申请办理人才引进入户时，按我市当年人才引进政策获得相应积分奖励。</w:t>
      </w:r>
    </w:p>
    <w:p w:rsidR="00AE1D11" w:rsidRPr="00DF1654" w:rsidRDefault="00AE1D11" w:rsidP="00AE1D11">
      <w:pPr>
        <w:spacing w:line="580" w:lineRule="exact"/>
        <w:ind w:firstLineChars="200" w:firstLine="640"/>
        <w:rPr>
          <w:rFonts w:ascii="仿宋_GB2312" w:eastAsia="仿宋_GB2312" w:hAnsi="仿宋" w:hint="eastAsia"/>
          <w:color w:val="FF0000"/>
          <w:sz w:val="32"/>
          <w:szCs w:val="32"/>
        </w:rPr>
      </w:pPr>
      <w:r w:rsidRPr="00DF1654">
        <w:rPr>
          <w:rFonts w:ascii="仿宋_GB2312" w:eastAsia="仿宋_GB2312" w:hAnsi="仿宋" w:hint="eastAsia"/>
          <w:sz w:val="32"/>
          <w:szCs w:val="32"/>
        </w:rPr>
        <w:t>5、通过本次竞赛获得专项能力证书的选手，可根据我市从业人员职业培训和技能鉴定补贴政策，</w:t>
      </w:r>
      <w:r w:rsidRPr="00DF1654">
        <w:rPr>
          <w:rFonts w:ascii="仿宋_GB2312" w:eastAsia="仿宋_GB2312" w:hAnsi="仿宋" w:hint="eastAsia"/>
          <w:color w:val="000000"/>
          <w:sz w:val="32"/>
          <w:szCs w:val="32"/>
        </w:rPr>
        <w:t>申请相应的培训补贴。</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70"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71" w:author="蔡林玲" w:date="2015-09-29T11:17:00Z">
            <w:rPr>
              <w:rFonts w:ascii="仿宋_GB2312" w:eastAsia="仿宋_GB2312" w:hAnsi="黑体" w:hint="eastAsia"/>
              <w:color w:val="000000"/>
              <w:sz w:val="32"/>
              <w:szCs w:val="32"/>
            </w:rPr>
          </w:rPrChange>
        </w:rPr>
        <w:t>八、申述与仲裁</w:t>
      </w:r>
    </w:p>
    <w:p w:rsidR="00AE1D11" w:rsidRPr="00DF1654" w:rsidRDefault="00AE1D11" w:rsidP="00AE1D11">
      <w:pPr>
        <w:spacing w:line="580" w:lineRule="exact"/>
        <w:ind w:firstLineChars="200" w:firstLine="640"/>
        <w:rPr>
          <w:rFonts w:ascii="仿宋_GB2312" w:eastAsia="仿宋_GB2312" w:hAnsi="仿宋" w:hint="eastAsia"/>
          <w:sz w:val="32"/>
          <w:szCs w:val="32"/>
        </w:rPr>
      </w:pPr>
      <w:r w:rsidRPr="00DF1654">
        <w:rPr>
          <w:rFonts w:ascii="仿宋_GB2312" w:eastAsia="仿宋_GB2312" w:hAnsi="仿宋" w:hint="eastAsia"/>
          <w:sz w:val="32"/>
          <w:szCs w:val="32"/>
        </w:rPr>
        <w:t>（一）参赛选手对赛场提供的设备、工具不符合规定或竞赛设备、工具损坏以及工作人员违规行为等，均可以提出申诉。</w:t>
      </w:r>
    </w:p>
    <w:p w:rsidR="00AE1D11" w:rsidRPr="00DF1654" w:rsidRDefault="00AE1D11" w:rsidP="00AE1D11">
      <w:pPr>
        <w:spacing w:line="580" w:lineRule="exact"/>
        <w:ind w:firstLineChars="200" w:firstLine="640"/>
        <w:rPr>
          <w:rFonts w:ascii="仿宋_GB2312" w:eastAsia="仿宋_GB2312" w:hAnsi="仿宋" w:hint="eastAsia"/>
          <w:sz w:val="32"/>
          <w:szCs w:val="32"/>
        </w:rPr>
      </w:pPr>
      <w:r w:rsidRPr="00DF1654">
        <w:rPr>
          <w:rFonts w:ascii="仿宋_GB2312" w:eastAsia="仿宋_GB2312" w:hAnsi="仿宋" w:hint="eastAsia"/>
          <w:sz w:val="32"/>
          <w:szCs w:val="32"/>
        </w:rPr>
        <w:t>（二）现场申诉最迟应在竞赛结束前提出 ，超过时效将不予受理。申诉时，应以书面形式向监督</w:t>
      </w:r>
      <w:proofErr w:type="gramStart"/>
      <w:r w:rsidRPr="00DF1654">
        <w:rPr>
          <w:rFonts w:ascii="仿宋_GB2312" w:eastAsia="仿宋_GB2312" w:hAnsi="仿宋" w:hint="eastAsia"/>
          <w:sz w:val="32"/>
          <w:szCs w:val="32"/>
        </w:rPr>
        <w:t>仲裁组</w:t>
      </w:r>
      <w:proofErr w:type="gramEnd"/>
      <w:r w:rsidRPr="00DF1654">
        <w:rPr>
          <w:rFonts w:ascii="仿宋_GB2312" w:eastAsia="仿宋_GB2312" w:hAnsi="仿宋" w:hint="eastAsia"/>
          <w:sz w:val="32"/>
          <w:szCs w:val="32"/>
        </w:rPr>
        <w:t>提出，由监督</w:t>
      </w:r>
      <w:proofErr w:type="gramStart"/>
      <w:r w:rsidRPr="00DF1654">
        <w:rPr>
          <w:rFonts w:ascii="仿宋_GB2312" w:eastAsia="仿宋_GB2312" w:hAnsi="仿宋" w:hint="eastAsia"/>
          <w:sz w:val="32"/>
          <w:szCs w:val="32"/>
        </w:rPr>
        <w:t>仲裁组</w:t>
      </w:r>
      <w:proofErr w:type="gramEnd"/>
      <w:r w:rsidRPr="00DF1654">
        <w:rPr>
          <w:rFonts w:ascii="仿宋_GB2312" w:eastAsia="仿宋_GB2312" w:hAnsi="仿宋" w:hint="eastAsia"/>
          <w:sz w:val="32"/>
          <w:szCs w:val="32"/>
        </w:rPr>
        <w:t>进行裁决。</w:t>
      </w:r>
    </w:p>
    <w:p w:rsidR="00AE1D11" w:rsidRPr="00DF1654" w:rsidRDefault="00AE1D11" w:rsidP="00AE1D11">
      <w:pPr>
        <w:spacing w:line="580" w:lineRule="exact"/>
        <w:ind w:firstLineChars="200" w:firstLine="640"/>
        <w:rPr>
          <w:rFonts w:ascii="仿宋_GB2312" w:eastAsia="仿宋_GB2312" w:hAnsi="仿宋" w:hint="eastAsia"/>
          <w:sz w:val="32"/>
          <w:szCs w:val="32"/>
        </w:rPr>
      </w:pPr>
      <w:r w:rsidRPr="00DF1654">
        <w:rPr>
          <w:rFonts w:ascii="仿宋_GB2312" w:eastAsia="仿宋_GB2312" w:hAnsi="仿宋" w:hint="eastAsia"/>
          <w:sz w:val="32"/>
          <w:szCs w:val="32"/>
        </w:rPr>
        <w:t>（三）监督</w:t>
      </w:r>
      <w:proofErr w:type="gramStart"/>
      <w:r w:rsidRPr="00DF1654">
        <w:rPr>
          <w:rFonts w:ascii="仿宋_GB2312" w:eastAsia="仿宋_GB2312" w:hAnsi="仿宋" w:hint="eastAsia"/>
          <w:sz w:val="32"/>
          <w:szCs w:val="32"/>
        </w:rPr>
        <w:t>仲裁组</w:t>
      </w:r>
      <w:proofErr w:type="gramEnd"/>
      <w:r w:rsidRPr="00DF1654">
        <w:rPr>
          <w:rFonts w:ascii="仿宋_GB2312" w:eastAsia="仿宋_GB2312" w:hAnsi="仿宋" w:hint="eastAsia"/>
          <w:sz w:val="32"/>
          <w:szCs w:val="32"/>
        </w:rPr>
        <w:t>有权对赛场</w:t>
      </w:r>
      <w:proofErr w:type="gramStart"/>
      <w:r w:rsidRPr="00DF1654">
        <w:rPr>
          <w:rFonts w:ascii="仿宋_GB2312" w:eastAsia="仿宋_GB2312" w:hAnsi="仿宋" w:hint="eastAsia"/>
          <w:sz w:val="32"/>
          <w:szCs w:val="32"/>
        </w:rPr>
        <w:t>违规选手</w:t>
      </w:r>
      <w:proofErr w:type="gramEnd"/>
      <w:r w:rsidRPr="00DF1654">
        <w:rPr>
          <w:rFonts w:ascii="仿宋_GB2312" w:eastAsia="仿宋_GB2312" w:hAnsi="仿宋" w:hint="eastAsia"/>
          <w:sz w:val="32"/>
          <w:szCs w:val="32"/>
        </w:rPr>
        <w:t>的违规行为做出查处和裁决，监督</w:t>
      </w:r>
      <w:proofErr w:type="gramStart"/>
      <w:r w:rsidRPr="00DF1654">
        <w:rPr>
          <w:rFonts w:ascii="仿宋_GB2312" w:eastAsia="仿宋_GB2312" w:hAnsi="仿宋" w:hint="eastAsia"/>
          <w:sz w:val="32"/>
          <w:szCs w:val="32"/>
        </w:rPr>
        <w:t>仲裁组</w:t>
      </w:r>
      <w:proofErr w:type="gramEnd"/>
      <w:r w:rsidRPr="00DF1654">
        <w:rPr>
          <w:rFonts w:ascii="仿宋_GB2312" w:eastAsia="仿宋_GB2312" w:hAnsi="仿宋" w:hint="eastAsia"/>
          <w:sz w:val="32"/>
          <w:szCs w:val="32"/>
        </w:rPr>
        <w:t>的裁决为最终裁决，参赛选手不得因对仲裁处理意见不服而停止比赛或滋事，否则按弃权处理。</w:t>
      </w:r>
    </w:p>
    <w:p w:rsidR="00AE1D11" w:rsidRPr="00DF1654" w:rsidRDefault="00AE1D11" w:rsidP="00AE1D11">
      <w:pPr>
        <w:spacing w:line="580" w:lineRule="exact"/>
        <w:ind w:firstLineChars="200" w:firstLine="640"/>
        <w:rPr>
          <w:rFonts w:ascii="仿宋_GB2312" w:eastAsia="仿宋_GB2312" w:hAnsi="仿宋" w:hint="eastAsia"/>
          <w:sz w:val="32"/>
          <w:szCs w:val="32"/>
        </w:rPr>
      </w:pPr>
      <w:r w:rsidRPr="00DF1654">
        <w:rPr>
          <w:rFonts w:ascii="仿宋_GB2312" w:eastAsia="仿宋_GB2312" w:hAnsi="仿宋" w:hint="eastAsia"/>
          <w:sz w:val="32"/>
          <w:szCs w:val="32"/>
        </w:rPr>
        <w:t>（四）如对比赛成绩有异议的，在成绩公布之日起5日</w:t>
      </w:r>
      <w:r w:rsidRPr="00DF1654">
        <w:rPr>
          <w:rFonts w:ascii="仿宋_GB2312" w:eastAsia="仿宋_GB2312" w:hAnsi="仿宋" w:hint="eastAsia"/>
          <w:sz w:val="32"/>
          <w:szCs w:val="32"/>
        </w:rPr>
        <w:lastRenderedPageBreak/>
        <w:t>内，根据《深圳市职业技能鉴定成绩核查办法》按相关程序进行核查。</w:t>
      </w:r>
    </w:p>
    <w:p w:rsidR="00AE1D11" w:rsidRPr="00DF1654" w:rsidRDefault="00AE1D11" w:rsidP="00AE1D11">
      <w:pPr>
        <w:spacing w:line="580" w:lineRule="exact"/>
        <w:ind w:firstLineChars="200" w:firstLine="640"/>
        <w:rPr>
          <w:rFonts w:ascii="仿宋_GB2312" w:eastAsia="仿宋_GB2312" w:hAnsi="仿宋" w:hint="eastAsia"/>
          <w:b/>
          <w:sz w:val="32"/>
          <w:szCs w:val="32"/>
        </w:rPr>
      </w:pPr>
      <w:r w:rsidRPr="00DF1654">
        <w:rPr>
          <w:rFonts w:ascii="仿宋_GB2312" w:eastAsia="仿宋_GB2312" w:hAnsi="仿宋" w:hint="eastAsia"/>
          <w:sz w:val="32"/>
          <w:szCs w:val="32"/>
        </w:rPr>
        <w:t>（五）如竞赛出现不可预见的异常情况，由监督</w:t>
      </w:r>
      <w:proofErr w:type="gramStart"/>
      <w:r w:rsidRPr="00DF1654">
        <w:rPr>
          <w:rFonts w:ascii="仿宋_GB2312" w:eastAsia="仿宋_GB2312" w:hAnsi="仿宋" w:hint="eastAsia"/>
          <w:sz w:val="32"/>
          <w:szCs w:val="32"/>
        </w:rPr>
        <w:t>仲裁组商</w:t>
      </w:r>
      <w:proofErr w:type="gramEnd"/>
      <w:r w:rsidRPr="00DF1654">
        <w:rPr>
          <w:rFonts w:ascii="仿宋_GB2312" w:eastAsia="仿宋_GB2312" w:hAnsi="仿宋" w:hint="eastAsia"/>
          <w:sz w:val="32"/>
          <w:szCs w:val="32"/>
        </w:rPr>
        <w:t>竞赛主办单位后，做出决定。</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72"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73" w:author="蔡林玲" w:date="2015-09-29T11:17:00Z">
            <w:rPr>
              <w:rFonts w:ascii="仿宋_GB2312" w:eastAsia="仿宋_GB2312" w:hAnsi="黑体" w:hint="eastAsia"/>
              <w:color w:val="000000"/>
              <w:sz w:val="32"/>
              <w:szCs w:val="32"/>
            </w:rPr>
          </w:rPrChange>
        </w:rPr>
        <w:t>九、报名与成绩公布</w:t>
      </w:r>
    </w:p>
    <w:p w:rsidR="00AE1D11" w:rsidRPr="00DF1654" w:rsidRDefault="00AE1D11" w:rsidP="00AE1D11">
      <w:pPr>
        <w:spacing w:line="580" w:lineRule="exact"/>
        <w:ind w:firstLineChars="200" w:firstLine="643"/>
        <w:rPr>
          <w:rFonts w:ascii="仿宋_GB2312" w:eastAsia="仿宋_GB2312" w:hAnsi="仿宋" w:hint="eastAsia"/>
          <w:sz w:val="32"/>
          <w:szCs w:val="32"/>
        </w:rPr>
      </w:pPr>
      <w:r w:rsidRPr="00DF1654">
        <w:rPr>
          <w:rFonts w:ascii="仿宋_GB2312" w:eastAsia="仿宋_GB2312" w:hAnsi="楷体" w:hint="eastAsia"/>
          <w:b/>
          <w:color w:val="000000"/>
          <w:sz w:val="32"/>
          <w:szCs w:val="32"/>
        </w:rPr>
        <w:t>（一）报名方式：</w:t>
      </w:r>
      <w:r w:rsidRPr="00DF1654">
        <w:rPr>
          <w:rFonts w:ascii="仿宋_GB2312" w:eastAsia="仿宋_GB2312" w:hint="eastAsia"/>
          <w:sz w:val="32"/>
          <w:szCs w:val="32"/>
        </w:rPr>
        <w:t>本次竞赛实行网上报名，选手登陆深圳市职工教育和职业培训协会网站，进入网上报名栏目填写资料并打印报名表格（网址：</w:t>
      </w:r>
      <w:hyperlink r:id="rId5" w:history="1">
        <w:r w:rsidRPr="00DF1654">
          <w:rPr>
            <w:rStyle w:val="a3"/>
            <w:rFonts w:ascii="仿宋_GB2312" w:eastAsia="仿宋_GB2312" w:hint="eastAsia"/>
            <w:sz w:val="32"/>
            <w:szCs w:val="32"/>
          </w:rPr>
          <w:t>http://www.szzx.org.cn/</w:t>
        </w:r>
      </w:hyperlink>
      <w:r w:rsidRPr="00DF1654">
        <w:rPr>
          <w:rFonts w:ascii="仿宋_GB2312" w:eastAsia="仿宋_GB2312" w:hint="eastAsia"/>
          <w:sz w:val="32"/>
          <w:szCs w:val="32"/>
        </w:rPr>
        <w:t>），然后将报名表及以下资料交到深圳</w:t>
      </w:r>
      <w:r w:rsidRPr="00DF1654">
        <w:rPr>
          <w:rFonts w:ascii="仿宋_GB2312" w:eastAsia="仿宋_GB2312" w:hAnsi="仿宋" w:hint="eastAsia"/>
          <w:sz w:val="32"/>
          <w:szCs w:val="32"/>
        </w:rPr>
        <w:t>市汽修协会培训中心（福田区福华路135号A座四楼）审核，咨询电话：88396002、88396003联 系 人：何青平、</w:t>
      </w:r>
      <w:proofErr w:type="gramStart"/>
      <w:r w:rsidRPr="00DF1654">
        <w:rPr>
          <w:rFonts w:ascii="仿宋_GB2312" w:eastAsia="仿宋_GB2312" w:hAnsi="仿宋" w:hint="eastAsia"/>
          <w:sz w:val="32"/>
          <w:szCs w:val="32"/>
        </w:rPr>
        <w:t>翁丽波</w:t>
      </w:r>
      <w:proofErr w:type="gramEnd"/>
    </w:p>
    <w:p w:rsidR="00AE1D11" w:rsidRPr="00DF1654" w:rsidRDefault="00AE1D11" w:rsidP="00AE1D11">
      <w:pPr>
        <w:spacing w:line="580" w:lineRule="exact"/>
        <w:ind w:firstLineChars="200" w:firstLine="643"/>
        <w:rPr>
          <w:rFonts w:ascii="仿宋_GB2312" w:eastAsia="仿宋_GB2312" w:hAnsi="仿宋" w:hint="eastAsia"/>
          <w:sz w:val="32"/>
          <w:szCs w:val="32"/>
        </w:rPr>
      </w:pPr>
      <w:r w:rsidRPr="00DF1654">
        <w:rPr>
          <w:rFonts w:ascii="仿宋_GB2312" w:eastAsia="仿宋_GB2312" w:hAnsi="楷体" w:hint="eastAsia"/>
          <w:b/>
          <w:color w:val="000000"/>
          <w:sz w:val="32"/>
          <w:szCs w:val="32"/>
        </w:rPr>
        <w:t>（二）报名资料：</w:t>
      </w:r>
      <w:r w:rsidRPr="00DF1654">
        <w:rPr>
          <w:rFonts w:ascii="仿宋_GB2312" w:eastAsia="仿宋_GB2312" w:hAnsi="仿宋" w:hint="eastAsia"/>
          <w:sz w:val="32"/>
          <w:szCs w:val="32"/>
        </w:rPr>
        <w:t>每名参赛选手提交</w:t>
      </w:r>
      <w:r w:rsidRPr="00DF1654">
        <w:rPr>
          <w:rFonts w:ascii="仿宋_GB2312" w:eastAsia="仿宋_GB2312" w:hint="eastAsia"/>
          <w:sz w:val="32"/>
          <w:szCs w:val="32"/>
        </w:rPr>
        <w:t>3张大一寸免冠黑白近照和3张大一寸免冠彩色近照，</w:t>
      </w:r>
      <w:r w:rsidRPr="00DF1654">
        <w:rPr>
          <w:rFonts w:ascii="仿宋_GB2312" w:eastAsia="仿宋_GB2312" w:hAnsi="仿宋" w:hint="eastAsia"/>
          <w:sz w:val="32"/>
          <w:szCs w:val="32"/>
        </w:rPr>
        <w:t>个人身份证复印件并交验原件。企业组队报名的需要填写《</w:t>
      </w:r>
      <w:r w:rsidRPr="00DF1654">
        <w:rPr>
          <w:rFonts w:ascii="仿宋_GB2312" w:eastAsia="仿宋_GB2312" w:hint="eastAsia"/>
          <w:sz w:val="32"/>
          <w:szCs w:val="32"/>
        </w:rPr>
        <w:t>集体报名汇总表</w:t>
      </w:r>
      <w:r w:rsidRPr="00DF1654">
        <w:rPr>
          <w:rFonts w:ascii="仿宋_GB2312" w:eastAsia="仿宋_GB2312" w:hAnsi="仿宋" w:hint="eastAsia"/>
          <w:sz w:val="32"/>
          <w:szCs w:val="32"/>
        </w:rPr>
        <w:t>》并加盖公章作为优秀组织奖评选依据。</w:t>
      </w:r>
    </w:p>
    <w:p w:rsidR="00AE1D11" w:rsidRPr="00DF1654" w:rsidRDefault="00AE1D11" w:rsidP="00AE1D11">
      <w:pPr>
        <w:spacing w:line="580" w:lineRule="exact"/>
        <w:ind w:firstLineChars="200" w:firstLine="643"/>
        <w:rPr>
          <w:rFonts w:ascii="仿宋_GB2312" w:eastAsia="仿宋_GB2312" w:hAnsi="仿宋" w:hint="eastAsia"/>
          <w:sz w:val="32"/>
          <w:szCs w:val="32"/>
        </w:rPr>
      </w:pPr>
      <w:r w:rsidRPr="00DF1654">
        <w:rPr>
          <w:rFonts w:ascii="仿宋_GB2312" w:eastAsia="仿宋_GB2312" w:hAnsi="楷体" w:hint="eastAsia"/>
          <w:b/>
          <w:color w:val="000000"/>
          <w:sz w:val="32"/>
          <w:szCs w:val="32"/>
        </w:rPr>
        <w:t>（三）成绩公布：</w:t>
      </w:r>
      <w:r w:rsidRPr="00DF1654">
        <w:rPr>
          <w:rFonts w:ascii="仿宋_GB2312" w:eastAsia="仿宋_GB2312" w:hAnsi="仿宋" w:hint="eastAsia"/>
          <w:sz w:val="32"/>
          <w:szCs w:val="32"/>
        </w:rPr>
        <w:t>各阶段竞赛入围名单可登录深圳市职</w:t>
      </w:r>
      <w:proofErr w:type="gramStart"/>
      <w:r w:rsidRPr="00DF1654">
        <w:rPr>
          <w:rFonts w:ascii="仿宋_GB2312" w:eastAsia="仿宋_GB2312" w:hAnsi="仿宋" w:hint="eastAsia"/>
          <w:sz w:val="32"/>
          <w:szCs w:val="32"/>
        </w:rPr>
        <w:t>培协会网</w:t>
      </w:r>
      <w:proofErr w:type="gramEnd"/>
      <w:r w:rsidRPr="00DF1654">
        <w:rPr>
          <w:rFonts w:ascii="仿宋_GB2312" w:eastAsia="仿宋_GB2312" w:hAnsi="仿宋" w:hint="eastAsia"/>
          <w:sz w:val="32"/>
          <w:szCs w:val="32"/>
        </w:rPr>
        <w:t>查看，网址同上。</w:t>
      </w:r>
    </w:p>
    <w:p w:rsidR="00AE1D11" w:rsidRPr="00C0749B" w:rsidRDefault="00AE1D11" w:rsidP="00AE1D11">
      <w:pPr>
        <w:spacing w:line="580" w:lineRule="exact"/>
        <w:ind w:firstLineChars="200" w:firstLine="640"/>
        <w:rPr>
          <w:rFonts w:ascii="黑体" w:eastAsia="黑体" w:hAnsi="黑体" w:hint="eastAsia"/>
          <w:color w:val="000000"/>
          <w:sz w:val="32"/>
          <w:szCs w:val="32"/>
          <w:rPrChange w:id="74" w:author="蔡林玲" w:date="2015-09-29T11:17:00Z">
            <w:rPr>
              <w:rFonts w:ascii="仿宋_GB2312" w:eastAsia="仿宋_GB2312" w:hAnsi="黑体" w:hint="eastAsia"/>
              <w:color w:val="000000"/>
              <w:sz w:val="32"/>
              <w:szCs w:val="32"/>
            </w:rPr>
          </w:rPrChange>
        </w:rPr>
      </w:pPr>
      <w:r w:rsidRPr="00C0749B">
        <w:rPr>
          <w:rFonts w:ascii="黑体" w:eastAsia="黑体" w:hAnsi="黑体" w:hint="eastAsia"/>
          <w:color w:val="000000"/>
          <w:sz w:val="32"/>
          <w:szCs w:val="32"/>
          <w:rPrChange w:id="75" w:author="蔡林玲" w:date="2015-09-29T11:17:00Z">
            <w:rPr>
              <w:rFonts w:ascii="仿宋_GB2312" w:eastAsia="仿宋_GB2312" w:hAnsi="黑体" w:hint="eastAsia"/>
              <w:color w:val="000000"/>
              <w:sz w:val="32"/>
              <w:szCs w:val="32"/>
            </w:rPr>
          </w:rPrChange>
        </w:rPr>
        <w:t>十、竞赛规则</w:t>
      </w:r>
    </w:p>
    <w:p w:rsidR="00AE1D11" w:rsidRPr="00DF1654" w:rsidRDefault="00AE1D11" w:rsidP="00AE1D11">
      <w:pPr>
        <w:spacing w:line="580" w:lineRule="exact"/>
        <w:ind w:firstLineChars="200" w:firstLine="640"/>
        <w:rPr>
          <w:rFonts w:ascii="仿宋_GB2312" w:eastAsia="仿宋_GB2312" w:hint="eastAsia"/>
          <w:sz w:val="32"/>
          <w:szCs w:val="32"/>
        </w:rPr>
      </w:pPr>
      <w:r w:rsidRPr="00DF1654">
        <w:rPr>
          <w:rFonts w:ascii="仿宋_GB2312" w:eastAsia="仿宋_GB2312" w:hint="eastAsia"/>
          <w:sz w:val="32"/>
          <w:szCs w:val="32"/>
        </w:rPr>
        <w:t>（一）根据《深圳市职业技能竞赛管理办法》规定，竞赛报名人数低于50人时，则取消该竞赛项目；</w:t>
      </w:r>
    </w:p>
    <w:p w:rsidR="00AE1D11" w:rsidRPr="00DF1654" w:rsidRDefault="00AE1D11" w:rsidP="00AE1D11">
      <w:pPr>
        <w:spacing w:line="580" w:lineRule="exact"/>
        <w:ind w:firstLineChars="200" w:firstLine="640"/>
        <w:rPr>
          <w:rFonts w:ascii="仿宋_GB2312" w:eastAsia="仿宋_GB2312" w:hint="eastAsia"/>
          <w:sz w:val="32"/>
          <w:szCs w:val="32"/>
        </w:rPr>
      </w:pPr>
      <w:r w:rsidRPr="00DF1654">
        <w:rPr>
          <w:rFonts w:ascii="仿宋_GB2312" w:eastAsia="仿宋_GB2312" w:hint="eastAsia"/>
          <w:sz w:val="32"/>
          <w:szCs w:val="32"/>
        </w:rPr>
        <w:t>（二）为保证大赛公平公正，本次竞赛聘请社会监督员对</w:t>
      </w:r>
      <w:proofErr w:type="gramStart"/>
      <w:r w:rsidRPr="00DF1654">
        <w:rPr>
          <w:rFonts w:ascii="仿宋_GB2312" w:eastAsia="仿宋_GB2312" w:hint="eastAsia"/>
          <w:sz w:val="32"/>
          <w:szCs w:val="32"/>
        </w:rPr>
        <w:t>竞赛全</w:t>
      </w:r>
      <w:proofErr w:type="gramEnd"/>
      <w:r w:rsidRPr="00DF1654">
        <w:rPr>
          <w:rFonts w:ascii="仿宋_GB2312" w:eastAsia="仿宋_GB2312" w:hint="eastAsia"/>
          <w:sz w:val="32"/>
          <w:szCs w:val="32"/>
        </w:rPr>
        <w:t>过程予以监督；</w:t>
      </w:r>
    </w:p>
    <w:p w:rsidR="00AE1D11" w:rsidRPr="00DF1654" w:rsidRDefault="00AE1D11" w:rsidP="00AE1D11">
      <w:pPr>
        <w:spacing w:line="580" w:lineRule="exact"/>
        <w:ind w:firstLineChars="200" w:firstLine="640"/>
        <w:rPr>
          <w:rFonts w:ascii="仿宋_GB2312" w:eastAsia="仿宋_GB2312" w:hint="eastAsia"/>
          <w:sz w:val="32"/>
          <w:szCs w:val="32"/>
        </w:rPr>
      </w:pPr>
      <w:r w:rsidRPr="00DF1654">
        <w:rPr>
          <w:rFonts w:ascii="仿宋_GB2312" w:eastAsia="仿宋_GB2312" w:hint="eastAsia"/>
          <w:sz w:val="32"/>
          <w:szCs w:val="32"/>
        </w:rPr>
        <w:t>（三）各参赛人员在竞赛中不得冒名顶替、弄虚作假，一经发现查实，将取消参赛资格和成绩；</w:t>
      </w:r>
    </w:p>
    <w:p w:rsidR="00AE1D11" w:rsidRPr="00DF1654" w:rsidRDefault="00AE1D11" w:rsidP="00AE1D11">
      <w:pPr>
        <w:spacing w:line="580" w:lineRule="exact"/>
        <w:ind w:firstLineChars="200" w:firstLine="640"/>
        <w:rPr>
          <w:rFonts w:ascii="仿宋_GB2312" w:eastAsia="仿宋_GB2312" w:hAnsi="仿宋" w:hint="eastAsia"/>
          <w:sz w:val="32"/>
          <w:szCs w:val="32"/>
        </w:rPr>
      </w:pPr>
      <w:r w:rsidRPr="00DF1654">
        <w:rPr>
          <w:rFonts w:ascii="仿宋_GB2312" w:eastAsia="仿宋_GB2312" w:hint="eastAsia"/>
          <w:color w:val="000000"/>
          <w:sz w:val="32"/>
          <w:szCs w:val="32"/>
        </w:rPr>
        <w:lastRenderedPageBreak/>
        <w:t>（四）组委会办公室</w:t>
      </w:r>
      <w:r w:rsidRPr="00DF1654">
        <w:rPr>
          <w:rFonts w:ascii="仿宋_GB2312" w:eastAsia="仿宋_GB2312" w:hAnsi="宋体" w:hint="eastAsia"/>
          <w:color w:val="000000"/>
          <w:sz w:val="32"/>
          <w:szCs w:val="32"/>
        </w:rPr>
        <w:t>根据</w:t>
      </w:r>
      <w:r w:rsidRPr="00DF1654">
        <w:rPr>
          <w:rFonts w:ascii="仿宋_GB2312" w:eastAsia="仿宋_GB2312" w:hint="eastAsia"/>
          <w:color w:val="000000"/>
          <w:sz w:val="32"/>
          <w:szCs w:val="32"/>
        </w:rPr>
        <w:t>竞赛工种另行制定竞赛技术文件，竞赛组委会拥有最终解释权。</w:t>
      </w:r>
    </w:p>
    <w:p w:rsidR="00AE1D11" w:rsidRPr="00DF1654" w:rsidRDefault="00AE1D11" w:rsidP="00AE1D11">
      <w:pPr>
        <w:spacing w:line="580" w:lineRule="exact"/>
        <w:rPr>
          <w:rFonts w:ascii="仿宋_GB2312" w:eastAsia="仿宋_GB2312" w:hAnsi="仿宋" w:hint="eastAsia"/>
          <w:sz w:val="32"/>
          <w:szCs w:val="32"/>
        </w:rPr>
      </w:pPr>
    </w:p>
    <w:p w:rsidR="00AE1D11" w:rsidRPr="00DF1654" w:rsidRDefault="00AE1D11" w:rsidP="00AE1D11">
      <w:pPr>
        <w:spacing w:line="580" w:lineRule="exact"/>
        <w:rPr>
          <w:rFonts w:ascii="仿宋_GB2312" w:eastAsia="仿宋_GB2312" w:hAnsi="仿宋" w:hint="eastAsia"/>
          <w:sz w:val="32"/>
          <w:szCs w:val="32"/>
        </w:rPr>
      </w:pPr>
    </w:p>
    <w:p w:rsidR="00AE1D11" w:rsidRPr="00DF1654" w:rsidRDefault="00AE1D11" w:rsidP="00AE1D11">
      <w:pPr>
        <w:spacing w:line="580" w:lineRule="exact"/>
        <w:ind w:leftChars="200" w:left="1700" w:hangingChars="400" w:hanging="1280"/>
        <w:rPr>
          <w:rFonts w:ascii="仿宋_GB2312" w:eastAsia="仿宋_GB2312" w:hint="eastAsia"/>
          <w:sz w:val="32"/>
          <w:szCs w:val="32"/>
        </w:rPr>
      </w:pPr>
      <w:r w:rsidRPr="00DF1654">
        <w:rPr>
          <w:rFonts w:ascii="仿宋_GB2312" w:eastAsia="仿宋_GB2312" w:hint="eastAsia"/>
          <w:sz w:val="32"/>
          <w:szCs w:val="32"/>
        </w:rPr>
        <w:t>附件1</w:t>
      </w:r>
      <w:r>
        <w:rPr>
          <w:rFonts w:ascii="仿宋_GB2312" w:eastAsia="仿宋_GB2312" w:hint="eastAsia"/>
          <w:sz w:val="32"/>
          <w:szCs w:val="32"/>
        </w:rPr>
        <w:t>-1</w:t>
      </w:r>
      <w:r w:rsidRPr="00DF1654">
        <w:rPr>
          <w:rFonts w:ascii="仿宋_GB2312" w:eastAsia="仿宋_GB2312" w:hint="eastAsia"/>
          <w:sz w:val="32"/>
          <w:szCs w:val="32"/>
        </w:rPr>
        <w:t>：2015年深圳市职业技能竞赛报名表</w:t>
      </w:r>
    </w:p>
    <w:p w:rsidR="00AE1D11" w:rsidRPr="00DF1654" w:rsidRDefault="00AE1D11" w:rsidP="00AE1D11">
      <w:pPr>
        <w:spacing w:line="580" w:lineRule="exact"/>
        <w:ind w:leftChars="200" w:left="1700" w:hangingChars="400" w:hanging="1280"/>
        <w:rPr>
          <w:rFonts w:ascii="仿宋_GB2312" w:eastAsia="仿宋_GB2312" w:hint="eastAsia"/>
          <w:sz w:val="32"/>
          <w:szCs w:val="32"/>
        </w:rPr>
      </w:pPr>
      <w:r w:rsidRPr="00DF1654">
        <w:rPr>
          <w:rFonts w:ascii="仿宋_GB2312" w:eastAsia="仿宋_GB2312" w:hint="eastAsia"/>
          <w:sz w:val="32"/>
          <w:szCs w:val="32"/>
        </w:rPr>
        <w:t>附件</w:t>
      </w:r>
      <w:r>
        <w:rPr>
          <w:rFonts w:ascii="仿宋_GB2312" w:eastAsia="仿宋_GB2312" w:hint="eastAsia"/>
          <w:sz w:val="32"/>
          <w:szCs w:val="32"/>
        </w:rPr>
        <w:t>1-</w:t>
      </w:r>
      <w:r w:rsidRPr="00DF1654">
        <w:rPr>
          <w:rFonts w:ascii="仿宋_GB2312" w:eastAsia="仿宋_GB2312" w:hint="eastAsia"/>
          <w:sz w:val="32"/>
          <w:szCs w:val="32"/>
        </w:rPr>
        <w:t>2：2015年深圳市职业技能竞赛集体报名汇总表</w:t>
      </w:r>
    </w:p>
    <w:p w:rsidR="0097790A" w:rsidRPr="00AE1D11" w:rsidRDefault="0097790A"/>
    <w:sectPr w:rsidR="0097790A" w:rsidRPr="00AE1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11"/>
    <w:rsid w:val="0097790A"/>
    <w:rsid w:val="00AE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D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1D11"/>
    <w:rPr>
      <w:color w:val="0000FF"/>
      <w:u w:val="single"/>
    </w:rPr>
  </w:style>
  <w:style w:type="paragraph" w:styleId="a4">
    <w:name w:val="Balloon Text"/>
    <w:basedOn w:val="a"/>
    <w:link w:val="Char"/>
    <w:uiPriority w:val="99"/>
    <w:semiHidden/>
    <w:unhideWhenUsed/>
    <w:rsid w:val="00AE1D11"/>
    <w:rPr>
      <w:sz w:val="18"/>
      <w:szCs w:val="18"/>
    </w:rPr>
  </w:style>
  <w:style w:type="character" w:customStyle="1" w:styleId="Char">
    <w:name w:val="批注框文本 Char"/>
    <w:basedOn w:val="a0"/>
    <w:link w:val="a4"/>
    <w:uiPriority w:val="99"/>
    <w:semiHidden/>
    <w:rsid w:val="00AE1D1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D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1D11"/>
    <w:rPr>
      <w:color w:val="0000FF"/>
      <w:u w:val="single"/>
    </w:rPr>
  </w:style>
  <w:style w:type="paragraph" w:styleId="a4">
    <w:name w:val="Balloon Text"/>
    <w:basedOn w:val="a"/>
    <w:link w:val="Char"/>
    <w:uiPriority w:val="99"/>
    <w:semiHidden/>
    <w:unhideWhenUsed/>
    <w:rsid w:val="00AE1D11"/>
    <w:rPr>
      <w:sz w:val="18"/>
      <w:szCs w:val="18"/>
    </w:rPr>
  </w:style>
  <w:style w:type="character" w:customStyle="1" w:styleId="Char">
    <w:name w:val="批注框文本 Char"/>
    <w:basedOn w:val="a0"/>
    <w:link w:val="a4"/>
    <w:uiPriority w:val="99"/>
    <w:semiHidden/>
    <w:rsid w:val="00AE1D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zzx.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2015-09-30T07:58:00Z</dcterms:created>
  <dcterms:modified xsi:type="dcterms:W3CDTF">2015-09-30T07:59:00Z</dcterms:modified>
</cp:coreProperties>
</file>