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8B" w:rsidRPr="00DF1654" w:rsidRDefault="00F47D8B" w:rsidP="00F47D8B">
      <w:pPr>
        <w:spacing w:line="580" w:lineRule="exact"/>
        <w:rPr>
          <w:rFonts w:ascii="黑体" w:eastAsia="黑体" w:hAnsi="黑体"/>
          <w:sz w:val="32"/>
          <w:szCs w:val="32"/>
        </w:rPr>
      </w:pPr>
      <w:r w:rsidRPr="00DF1654"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 w:hint="eastAsia"/>
          <w:sz w:val="32"/>
          <w:szCs w:val="32"/>
        </w:rPr>
        <w:t>-1</w:t>
      </w:r>
    </w:p>
    <w:p w:rsidR="00F47D8B" w:rsidRPr="00DF1654" w:rsidRDefault="00F47D8B" w:rsidP="00F47D8B">
      <w:pPr>
        <w:widowControl/>
        <w:spacing w:line="580" w:lineRule="exact"/>
        <w:jc w:val="center"/>
        <w:rPr>
          <w:rFonts w:ascii="方正小标宋简体" w:eastAsia="方正小标宋简体" w:hAnsi="宋体" w:hint="eastAsia"/>
          <w:spacing w:val="-20"/>
          <w:sz w:val="44"/>
          <w:szCs w:val="44"/>
        </w:rPr>
      </w:pPr>
      <w:r w:rsidRPr="00DF1654">
        <w:rPr>
          <w:rFonts w:ascii="方正小标宋简体" w:eastAsia="方正小标宋简体" w:hAnsi="宋体" w:hint="eastAsia"/>
          <w:spacing w:val="-20"/>
          <w:sz w:val="44"/>
          <w:szCs w:val="44"/>
        </w:rPr>
        <w:t>深圳市职业技能竞赛个人报名表</w:t>
      </w:r>
    </w:p>
    <w:p w:rsidR="00F47D8B" w:rsidRPr="00DF1654" w:rsidRDefault="00F47D8B" w:rsidP="00F47D8B">
      <w:pPr>
        <w:widowControl/>
        <w:spacing w:line="580" w:lineRule="exact"/>
        <w:jc w:val="center"/>
        <w:rPr>
          <w:rFonts w:ascii="方正小标宋简体" w:eastAsia="方正小标宋简体" w:hAnsi="宋体" w:hint="eastAsia"/>
          <w:spacing w:val="-20"/>
          <w:sz w:val="44"/>
          <w:szCs w:val="44"/>
        </w:rPr>
      </w:pPr>
      <w:r w:rsidRPr="00DF1654">
        <w:rPr>
          <w:rFonts w:ascii="方正小标宋简体" w:eastAsia="方正小标宋简体" w:hAnsi="宋体" w:hint="eastAsia"/>
          <w:spacing w:val="-20"/>
          <w:sz w:val="44"/>
          <w:szCs w:val="44"/>
        </w:rPr>
        <w:t>（报名系统打印样板）</w:t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154"/>
        <w:gridCol w:w="1075"/>
        <w:gridCol w:w="1037"/>
        <w:gridCol w:w="54"/>
        <w:gridCol w:w="1746"/>
        <w:gridCol w:w="2394"/>
      </w:tblGrid>
      <w:tr w:rsidR="00F47D8B" w:rsidRPr="00C0749B" w:rsidTr="006B39DB">
        <w:trPr>
          <w:trHeight w:hRule="exact" w:val="624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0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1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姓   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2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3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4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性别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5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6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7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出生年月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8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</w:tc>
      </w:tr>
      <w:tr w:rsidR="00F47D8B" w:rsidRPr="00C0749B" w:rsidTr="006B39DB">
        <w:trPr>
          <w:trHeight w:hRule="exact" w:val="624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9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10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身份证号码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360" w:lineRule="exact"/>
              <w:jc w:val="center"/>
              <w:rPr>
                <w:rFonts w:ascii="仿宋_GB2312" w:eastAsia="仿宋_GB2312" w:hint="eastAsia"/>
                <w:sz w:val="36"/>
                <w:szCs w:val="36"/>
                <w:rPrChange w:id="11" w:author="蔡林玲" w:date="2015-09-29T11:17:00Z">
                  <w:rPr>
                    <w:rFonts w:ascii="仿宋_GB2312"/>
                    <w:sz w:val="36"/>
                    <w:szCs w:val="36"/>
                  </w:rPr>
                </w:rPrChange>
              </w:rPr>
            </w:pPr>
          </w:p>
        </w:tc>
      </w:tr>
      <w:tr w:rsidR="00F47D8B" w:rsidRPr="00C0749B" w:rsidTr="006B39DB">
        <w:trPr>
          <w:trHeight w:hRule="exact" w:val="624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12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13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工作单位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14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15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16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固定电话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17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</w:tc>
      </w:tr>
      <w:tr w:rsidR="00F47D8B" w:rsidRPr="00C0749B" w:rsidTr="006B39DB">
        <w:trPr>
          <w:trHeight w:hRule="exact" w:val="624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18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19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本人联系地址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20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21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22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移动电话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23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</w:tc>
      </w:tr>
      <w:tr w:rsidR="00F47D8B" w:rsidRPr="00C0749B" w:rsidTr="006B39DB">
        <w:trPr>
          <w:trHeight w:hRule="exact" w:val="69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24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25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户口所在地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ind w:leftChars="87" w:left="183" w:firstLineChars="50" w:firstLine="120"/>
              <w:rPr>
                <w:rFonts w:ascii="仿宋_GB2312" w:eastAsia="仿宋_GB2312" w:hint="eastAsia"/>
                <w:sz w:val="24"/>
                <w:rPrChange w:id="26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27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□本 市    □本 省   □外 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28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29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竞赛工种工作年限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30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</w:tc>
      </w:tr>
      <w:tr w:rsidR="00F47D8B" w:rsidRPr="00C0749B" w:rsidTr="006B39DB">
        <w:trPr>
          <w:trHeight w:hRule="exact" w:val="69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31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32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文化程度</w:t>
            </w:r>
          </w:p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33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34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程  度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rPr>
                <w:rFonts w:ascii="仿宋_GB2312" w:eastAsia="仿宋_GB2312" w:hint="eastAsia"/>
                <w:sz w:val="24"/>
                <w:rPrChange w:id="35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36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□ 小学        □ 初中      □ 中技     □ 中专</w:t>
            </w:r>
          </w:p>
          <w:p w:rsidR="00F47D8B" w:rsidRPr="00C0749B" w:rsidRDefault="00F47D8B" w:rsidP="006B39DB">
            <w:pPr>
              <w:spacing w:line="280" w:lineRule="exact"/>
              <w:rPr>
                <w:rFonts w:ascii="仿宋_GB2312" w:eastAsia="仿宋_GB2312" w:hint="eastAsia"/>
                <w:sz w:val="24"/>
                <w:rPrChange w:id="37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38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□ 高技        □ 高中      □ 大专     □ 本科      □ 研究生</w:t>
            </w:r>
          </w:p>
        </w:tc>
      </w:tr>
      <w:tr w:rsidR="00F47D8B" w:rsidRPr="00C0749B" w:rsidTr="006B39DB">
        <w:trPr>
          <w:trHeight w:hRule="exact" w:val="69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rPr>
                <w:rFonts w:ascii="仿宋_GB2312" w:eastAsia="仿宋_GB2312" w:hint="eastAsia"/>
                <w:sz w:val="24"/>
                <w:rPrChange w:id="39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40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竞赛工种（项目）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tabs>
                <w:tab w:val="left" w:pos="122"/>
              </w:tabs>
              <w:spacing w:line="280" w:lineRule="exact"/>
              <w:rPr>
                <w:rFonts w:ascii="仿宋_GB2312" w:eastAsia="仿宋_GB2312" w:hint="eastAsia"/>
                <w:sz w:val="24"/>
                <w:rPrChange w:id="41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</w:tc>
      </w:tr>
      <w:tr w:rsidR="00F47D8B" w:rsidRPr="00C0749B" w:rsidTr="006B39DB">
        <w:trPr>
          <w:trHeight w:hRule="exact" w:val="624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42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43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竞赛工种</w:t>
            </w:r>
          </w:p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44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45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现有等级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tabs>
                <w:tab w:val="left" w:pos="184"/>
                <w:tab w:val="left" w:pos="2742"/>
              </w:tabs>
              <w:spacing w:line="280" w:lineRule="exact"/>
              <w:rPr>
                <w:rFonts w:ascii="仿宋_GB2312" w:eastAsia="仿宋_GB2312" w:hint="eastAsia"/>
                <w:sz w:val="24"/>
                <w:rPrChange w:id="46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47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□ 无等级  □ 初级工  □ 中级工  □ 高级工  □ 技师   □高级技师</w:t>
            </w:r>
          </w:p>
        </w:tc>
      </w:tr>
      <w:tr w:rsidR="00F47D8B" w:rsidRPr="00C0749B" w:rsidTr="006B39DB">
        <w:trPr>
          <w:trHeight w:hRule="exact" w:val="624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48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49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集体报名</w:t>
            </w:r>
          </w:p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50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51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组织单位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tabs>
                <w:tab w:val="left" w:pos="184"/>
                <w:tab w:val="left" w:pos="2742"/>
              </w:tabs>
              <w:spacing w:line="280" w:lineRule="exact"/>
              <w:rPr>
                <w:rFonts w:ascii="仿宋_GB2312" w:eastAsia="仿宋_GB2312" w:hint="eastAsia"/>
                <w:sz w:val="24"/>
                <w:rPrChange w:id="52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</w:tc>
      </w:tr>
      <w:tr w:rsidR="00F47D8B" w:rsidRPr="00C0749B" w:rsidTr="006B39DB">
        <w:trPr>
          <w:trHeight w:hRule="exact" w:val="82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rPrChange w:id="53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54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单位意见（盖章）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B" w:rsidRPr="00C0749B" w:rsidRDefault="00F47D8B" w:rsidP="006B39DB">
            <w:pPr>
              <w:tabs>
                <w:tab w:val="left" w:pos="184"/>
                <w:tab w:val="left" w:pos="2742"/>
              </w:tabs>
              <w:spacing w:line="280" w:lineRule="exact"/>
              <w:rPr>
                <w:rFonts w:ascii="仿宋_GB2312" w:eastAsia="仿宋_GB2312" w:hint="eastAsia"/>
                <w:sz w:val="24"/>
                <w:rPrChange w:id="55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</w:tc>
      </w:tr>
      <w:tr w:rsidR="00F47D8B" w:rsidRPr="00C0749B" w:rsidTr="006B39DB">
        <w:trPr>
          <w:trHeight w:hRule="exact" w:val="1381"/>
          <w:jc w:val="center"/>
        </w:trPr>
        <w:tc>
          <w:tcPr>
            <w:tcW w:w="10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B" w:rsidRPr="00C0749B" w:rsidRDefault="00F47D8B" w:rsidP="006B39DB">
            <w:pPr>
              <w:spacing w:line="280" w:lineRule="exact"/>
              <w:rPr>
                <w:rFonts w:ascii="仿宋_GB2312" w:eastAsia="仿宋_GB2312" w:hint="eastAsia"/>
                <w:sz w:val="24"/>
                <w:rPrChange w:id="56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57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工作简历：</w:t>
            </w:r>
          </w:p>
        </w:tc>
      </w:tr>
      <w:tr w:rsidR="00F47D8B" w:rsidRPr="00C0749B" w:rsidTr="006B39DB">
        <w:trPr>
          <w:trHeight w:hRule="exact" w:val="3460"/>
          <w:jc w:val="center"/>
        </w:trPr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B" w:rsidRPr="00C0749B" w:rsidRDefault="00F47D8B" w:rsidP="006B39DB">
            <w:pPr>
              <w:spacing w:line="280" w:lineRule="exact"/>
              <w:rPr>
                <w:rFonts w:ascii="仿宋_GB2312" w:eastAsia="仿宋_GB2312" w:hint="eastAsia"/>
                <w:sz w:val="24"/>
                <w:rPrChange w:id="58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108585</wp:posOffset>
                      </wp:positionV>
                      <wp:extent cx="2189480" cy="2072005"/>
                      <wp:effectExtent l="10795" t="13335" r="9525" b="1016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480" cy="207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7D8B" w:rsidRDefault="00F47D8B" w:rsidP="00F47D8B"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身</w:t>
                                  </w:r>
                                </w:p>
                                <w:p w:rsidR="00F47D8B" w:rsidRDefault="00F47D8B" w:rsidP="00F47D8B"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份</w:t>
                                  </w:r>
                                </w:p>
                                <w:p w:rsidR="00F47D8B" w:rsidRDefault="00F47D8B" w:rsidP="00F47D8B"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证</w:t>
                                  </w:r>
                                </w:p>
                                <w:p w:rsidR="00F47D8B" w:rsidRDefault="00F47D8B" w:rsidP="00F47D8B"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复</w:t>
                                  </w:r>
                                </w:p>
                                <w:p w:rsidR="00F47D8B" w:rsidRDefault="00F47D8B" w:rsidP="00F47D8B"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  <w:p w:rsidR="00F47D8B" w:rsidRDefault="00F47D8B" w:rsidP="00F47D8B"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件</w:t>
                                  </w:r>
                                </w:p>
                                <w:p w:rsidR="00F47D8B" w:rsidRDefault="00F47D8B" w:rsidP="00F47D8B">
                                  <w:pPr>
                                    <w:spacing w:line="340" w:lineRule="exact"/>
                                    <w:ind w:firstLine="14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粘</w:t>
                                  </w:r>
                                </w:p>
                                <w:p w:rsidR="00F47D8B" w:rsidRDefault="00F47D8B" w:rsidP="00F47D8B">
                                  <w:pPr>
                                    <w:spacing w:line="340" w:lineRule="exact"/>
                                    <w:ind w:firstLine="14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贴</w:t>
                                  </w:r>
                                </w:p>
                                <w:p w:rsidR="00F47D8B" w:rsidRDefault="00F47D8B" w:rsidP="00F47D8B">
                                  <w:pPr>
                                    <w:spacing w:line="340" w:lineRule="exact"/>
                                    <w:ind w:firstLine="14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2.1pt;margin-top:8.55pt;width:172.4pt;height:1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">
                      <v:textbox>
                        <w:txbxContent>
                          <w:p w:rsidR="00F47D8B" w:rsidRDefault="00F47D8B" w:rsidP="00F47D8B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身</w:t>
                            </w:r>
                          </w:p>
                          <w:p w:rsidR="00F47D8B" w:rsidRDefault="00F47D8B" w:rsidP="00F47D8B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份</w:t>
                            </w:r>
                          </w:p>
                          <w:p w:rsidR="00F47D8B" w:rsidRDefault="00F47D8B" w:rsidP="00F47D8B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证</w:t>
                            </w:r>
                          </w:p>
                          <w:p w:rsidR="00F47D8B" w:rsidRDefault="00F47D8B" w:rsidP="00F47D8B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复</w:t>
                            </w:r>
                          </w:p>
                          <w:p w:rsidR="00F47D8B" w:rsidRDefault="00F47D8B" w:rsidP="00F47D8B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F47D8B" w:rsidRDefault="00F47D8B" w:rsidP="00F47D8B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件</w:t>
                            </w:r>
                          </w:p>
                          <w:p w:rsidR="00F47D8B" w:rsidRDefault="00F47D8B" w:rsidP="00F47D8B">
                            <w:pPr>
                              <w:spacing w:line="340" w:lineRule="exact"/>
                              <w:ind w:firstLine="148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粘</w:t>
                            </w:r>
                          </w:p>
                          <w:p w:rsidR="00F47D8B" w:rsidRDefault="00F47D8B" w:rsidP="00F47D8B">
                            <w:pPr>
                              <w:spacing w:line="340" w:lineRule="exact"/>
                              <w:ind w:firstLine="148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贴</w:t>
                            </w:r>
                          </w:p>
                          <w:p w:rsidR="00F47D8B" w:rsidRDefault="00F47D8B" w:rsidP="00F47D8B">
                            <w:pPr>
                              <w:spacing w:line="340" w:lineRule="exact"/>
                              <w:ind w:firstLine="148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B" w:rsidRPr="00C0749B" w:rsidRDefault="00F47D8B" w:rsidP="006B39DB">
            <w:pPr>
              <w:spacing w:line="280" w:lineRule="exact"/>
              <w:rPr>
                <w:rFonts w:ascii="仿宋_GB2312" w:eastAsia="仿宋_GB2312" w:hint="eastAsia"/>
                <w:sz w:val="24"/>
                <w:rPrChange w:id="59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189230</wp:posOffset>
                      </wp:positionV>
                      <wp:extent cx="1028700" cy="1386840"/>
                      <wp:effectExtent l="8890" t="8255" r="10160" b="508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38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7D8B" w:rsidRDefault="00F47D8B" w:rsidP="00F47D8B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int="eastAsia"/>
                                      <w:sz w:val="24"/>
                                    </w:rPr>
                                    <w:t>相</w:t>
                                  </w:r>
                                </w:p>
                                <w:p w:rsidR="00F47D8B" w:rsidRDefault="00F47D8B" w:rsidP="00F47D8B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int="eastAsia"/>
                                      <w:sz w:val="24"/>
                                    </w:rPr>
                                    <w:t>片</w:t>
                                  </w:r>
                                </w:p>
                                <w:p w:rsidR="00F47D8B" w:rsidRDefault="00F47D8B" w:rsidP="00F47D8B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int="eastAsia"/>
                                      <w:sz w:val="24"/>
                                    </w:rPr>
                                    <w:t>粘</w:t>
                                  </w:r>
                                </w:p>
                                <w:p w:rsidR="00F47D8B" w:rsidRDefault="00F47D8B" w:rsidP="00F47D8B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int="eastAsia"/>
                                      <w:sz w:val="24"/>
                                    </w:rPr>
                                    <w:t>贴</w:t>
                                  </w:r>
                                </w:p>
                                <w:p w:rsidR="00F47D8B" w:rsidRDefault="00F47D8B" w:rsidP="00F47D8B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int="eastAsia"/>
                                      <w:sz w:val="24"/>
                                    </w:rPr>
                                    <w:t>处</w:t>
                                  </w:r>
                                </w:p>
                                <w:p w:rsidR="00F47D8B" w:rsidRDefault="00F47D8B" w:rsidP="00F47D8B">
                                  <w:pPr>
                                    <w:spacing w:line="320" w:lineRule="exact"/>
                                    <w:rPr>
                                      <w:rFonts w:ascii="仿宋_GB2312"/>
                                      <w:spacing w:val="-32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66.7pt;margin-top:14.9pt;width:81pt;height:10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">
                      <v:textbox>
                        <w:txbxContent>
                          <w:p w:rsidR="00F47D8B" w:rsidRDefault="00F47D8B" w:rsidP="00F47D8B"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相</w:t>
                            </w:r>
                          </w:p>
                          <w:p w:rsidR="00F47D8B" w:rsidRDefault="00F47D8B" w:rsidP="00F47D8B"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片</w:t>
                            </w:r>
                          </w:p>
                          <w:p w:rsidR="00F47D8B" w:rsidRDefault="00F47D8B" w:rsidP="00F47D8B"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粘</w:t>
                            </w:r>
                          </w:p>
                          <w:p w:rsidR="00F47D8B" w:rsidRDefault="00F47D8B" w:rsidP="00F47D8B"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贴</w:t>
                            </w:r>
                          </w:p>
                          <w:p w:rsidR="00F47D8B" w:rsidRDefault="00F47D8B" w:rsidP="00F47D8B"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处</w:t>
                            </w:r>
                          </w:p>
                          <w:p w:rsidR="00F47D8B" w:rsidRDefault="00F47D8B" w:rsidP="00F47D8B">
                            <w:pPr>
                              <w:spacing w:line="320" w:lineRule="exact"/>
                              <w:rPr>
                                <w:rFonts w:ascii="仿宋_GB2312"/>
                                <w:spacing w:val="-32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7D8B" w:rsidRPr="00C0749B" w:rsidRDefault="00F47D8B" w:rsidP="006B39DB">
            <w:pPr>
              <w:spacing w:line="280" w:lineRule="exact"/>
              <w:rPr>
                <w:rFonts w:ascii="仿宋_GB2312" w:eastAsia="仿宋_GB2312" w:hint="eastAsia"/>
                <w:sz w:val="24"/>
                <w:rPrChange w:id="60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  <w:p w:rsidR="00F47D8B" w:rsidRPr="00C0749B" w:rsidRDefault="00F47D8B" w:rsidP="006B39DB">
            <w:pPr>
              <w:spacing w:line="280" w:lineRule="exact"/>
              <w:rPr>
                <w:rFonts w:ascii="仿宋_GB2312" w:eastAsia="仿宋_GB2312" w:hint="eastAsia"/>
                <w:sz w:val="24"/>
                <w:rPrChange w:id="61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  <w:p w:rsidR="00F47D8B" w:rsidRPr="00C0749B" w:rsidRDefault="00F47D8B" w:rsidP="006B39DB">
            <w:pPr>
              <w:spacing w:line="280" w:lineRule="exact"/>
              <w:rPr>
                <w:rFonts w:ascii="仿宋_GB2312" w:eastAsia="仿宋_GB2312" w:hint="eastAsia"/>
                <w:sz w:val="24"/>
                <w:rPrChange w:id="62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  <w:p w:rsidR="00F47D8B" w:rsidRPr="00C0749B" w:rsidRDefault="00F47D8B" w:rsidP="006B39DB">
            <w:pPr>
              <w:spacing w:line="280" w:lineRule="exact"/>
              <w:rPr>
                <w:rFonts w:ascii="仿宋_GB2312" w:eastAsia="仿宋_GB2312" w:hint="eastAsia"/>
                <w:sz w:val="24"/>
                <w:rPrChange w:id="63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  <w:p w:rsidR="00F47D8B" w:rsidRPr="00C0749B" w:rsidRDefault="00F47D8B" w:rsidP="006B39DB">
            <w:pPr>
              <w:spacing w:line="280" w:lineRule="exact"/>
              <w:rPr>
                <w:rFonts w:ascii="仿宋_GB2312" w:eastAsia="仿宋_GB2312" w:hint="eastAsia"/>
                <w:sz w:val="24"/>
                <w:rPrChange w:id="64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  <w:p w:rsidR="00F47D8B" w:rsidRPr="00C0749B" w:rsidRDefault="00F47D8B" w:rsidP="006B39DB">
            <w:pPr>
              <w:spacing w:line="280" w:lineRule="exact"/>
              <w:rPr>
                <w:rFonts w:ascii="仿宋_GB2312" w:eastAsia="仿宋_GB2312" w:hint="eastAsia"/>
                <w:sz w:val="24"/>
                <w:rPrChange w:id="65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  <w:p w:rsidR="00F47D8B" w:rsidRPr="00C0749B" w:rsidRDefault="00F47D8B" w:rsidP="006B39DB">
            <w:pPr>
              <w:tabs>
                <w:tab w:val="left" w:pos="1740"/>
              </w:tabs>
              <w:spacing w:line="280" w:lineRule="exact"/>
              <w:rPr>
                <w:rFonts w:ascii="仿宋_GB2312" w:eastAsia="仿宋_GB2312" w:hint="eastAsia"/>
                <w:sz w:val="24"/>
                <w:rPrChange w:id="66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  <w:p w:rsidR="00F47D8B" w:rsidRPr="00C0749B" w:rsidRDefault="00F47D8B" w:rsidP="006B39DB">
            <w:pPr>
              <w:tabs>
                <w:tab w:val="left" w:pos="1740"/>
              </w:tabs>
              <w:spacing w:line="280" w:lineRule="exact"/>
              <w:rPr>
                <w:rFonts w:ascii="仿宋_GB2312" w:eastAsia="仿宋_GB2312" w:hint="eastAsia"/>
                <w:sz w:val="24"/>
                <w:rPrChange w:id="67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</w:p>
          <w:p w:rsidR="00F47D8B" w:rsidRPr="00C0749B" w:rsidRDefault="00F47D8B" w:rsidP="006B39DB">
            <w:pPr>
              <w:tabs>
                <w:tab w:val="left" w:pos="1740"/>
              </w:tabs>
              <w:spacing w:line="280" w:lineRule="exact"/>
              <w:rPr>
                <w:rFonts w:ascii="仿宋_GB2312" w:eastAsia="仿宋_GB2312" w:hint="eastAsia"/>
                <w:sz w:val="24"/>
                <w:rPrChange w:id="68" w:author="蔡林玲" w:date="2015-09-29T11:17:00Z">
                  <w:rPr>
                    <w:rFonts w:ascii="仿宋_GB2312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int="eastAsia"/>
                <w:sz w:val="24"/>
                <w:rPrChange w:id="69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此处贴一张，其他照片用袋子装好订在报名表后面。照片</w:t>
            </w:r>
            <w:proofErr w:type="gramStart"/>
            <w:r w:rsidRPr="00C0749B">
              <w:rPr>
                <w:rFonts w:ascii="仿宋_GB2312" w:eastAsia="仿宋_GB2312" w:hint="eastAsia"/>
                <w:sz w:val="24"/>
                <w:rPrChange w:id="70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规格件见竞赛</w:t>
            </w:r>
            <w:proofErr w:type="gramEnd"/>
            <w:r w:rsidRPr="00C0749B">
              <w:rPr>
                <w:rFonts w:ascii="仿宋_GB2312" w:eastAsia="仿宋_GB2312" w:hint="eastAsia"/>
                <w:sz w:val="24"/>
                <w:rPrChange w:id="71" w:author="蔡林玲" w:date="2015-09-29T11:17:00Z">
                  <w:rPr>
                    <w:rFonts w:ascii="仿宋_GB2312" w:hint="eastAsia"/>
                    <w:sz w:val="24"/>
                  </w:rPr>
                </w:rPrChange>
              </w:rPr>
              <w:t>组织方案要求。</w:t>
            </w:r>
          </w:p>
        </w:tc>
      </w:tr>
    </w:tbl>
    <w:p w:rsidR="00F47D8B" w:rsidRDefault="00F47D8B" w:rsidP="00F47D8B">
      <w:pPr>
        <w:spacing w:line="20" w:lineRule="exact"/>
      </w:pPr>
    </w:p>
    <w:p w:rsidR="00F47D8B" w:rsidDel="000C5CBB" w:rsidRDefault="00F47D8B" w:rsidP="00F47D8B">
      <w:pPr>
        <w:spacing w:line="640" w:lineRule="exact"/>
        <w:jc w:val="left"/>
        <w:rPr>
          <w:del w:id="72" w:author="蔡林玲" w:date="2015-09-29T11:19:00Z"/>
          <w:rFonts w:ascii="方正小标宋简体" w:eastAsia="方正小标宋简体" w:hint="eastAsia"/>
          <w:sz w:val="32"/>
        </w:rPr>
      </w:pPr>
    </w:p>
    <w:p w:rsidR="0097790A" w:rsidRDefault="0097790A">
      <w:bookmarkStart w:id="73" w:name="_GoBack"/>
      <w:bookmarkEnd w:id="73"/>
    </w:p>
    <w:sectPr w:rsidR="0097790A" w:rsidSect="00527BEC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EC" w:rsidRDefault="00135D54" w:rsidP="008B491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7BEC" w:rsidRDefault="00135D54" w:rsidP="00527BE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EC" w:rsidRPr="008B4914" w:rsidRDefault="00135D54" w:rsidP="008B4914">
    <w:pPr>
      <w:pStyle w:val="a3"/>
      <w:framePr w:wrap="around" w:vAnchor="text" w:hAnchor="margin" w:xAlign="outside" w:y="1"/>
      <w:rPr>
        <w:rStyle w:val="a4"/>
        <w:rFonts w:ascii="宋体" w:hAnsi="宋体"/>
        <w:sz w:val="24"/>
        <w:szCs w:val="24"/>
      </w:rPr>
    </w:pPr>
    <w:r w:rsidRPr="008B4914">
      <w:rPr>
        <w:rStyle w:val="a4"/>
        <w:rFonts w:ascii="宋体" w:hAnsi="宋体" w:hint="eastAsia"/>
        <w:sz w:val="24"/>
        <w:szCs w:val="24"/>
      </w:rPr>
      <w:t>—</w:t>
    </w:r>
    <w:r w:rsidRPr="008B4914">
      <w:rPr>
        <w:rStyle w:val="a4"/>
        <w:rFonts w:ascii="宋体" w:hAnsi="宋体"/>
        <w:sz w:val="24"/>
        <w:szCs w:val="24"/>
      </w:rPr>
      <w:fldChar w:fldCharType="begin"/>
    </w:r>
    <w:r w:rsidRPr="008B4914">
      <w:rPr>
        <w:rStyle w:val="a4"/>
        <w:rFonts w:ascii="宋体" w:hAnsi="宋体"/>
        <w:sz w:val="24"/>
        <w:szCs w:val="24"/>
      </w:rPr>
      <w:instrText xml:space="preserve">PAGE  </w:instrText>
    </w:r>
    <w:r w:rsidRPr="008B4914">
      <w:rPr>
        <w:rStyle w:val="a4"/>
        <w:rFonts w:ascii="宋体" w:hAnsi="宋体"/>
        <w:sz w:val="24"/>
        <w:szCs w:val="24"/>
      </w:rPr>
      <w:fldChar w:fldCharType="separate"/>
    </w:r>
    <w:r>
      <w:rPr>
        <w:rStyle w:val="a4"/>
        <w:rFonts w:ascii="宋体" w:hAnsi="宋体"/>
        <w:noProof/>
        <w:sz w:val="24"/>
        <w:szCs w:val="24"/>
      </w:rPr>
      <w:t>2</w:t>
    </w:r>
    <w:r w:rsidRPr="008B4914">
      <w:rPr>
        <w:rStyle w:val="a4"/>
        <w:rFonts w:ascii="宋体" w:hAnsi="宋体"/>
        <w:sz w:val="24"/>
        <w:szCs w:val="24"/>
      </w:rPr>
      <w:fldChar w:fldCharType="end"/>
    </w:r>
    <w:r w:rsidRPr="008B4914">
      <w:rPr>
        <w:rStyle w:val="a4"/>
        <w:rFonts w:ascii="宋体" w:hAnsi="宋体" w:hint="eastAsia"/>
        <w:sz w:val="24"/>
        <w:szCs w:val="24"/>
      </w:rPr>
      <w:t>—</w:t>
    </w:r>
  </w:p>
  <w:p w:rsidR="00527BEC" w:rsidRDefault="00135D54" w:rsidP="00527BE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8B"/>
    <w:rsid w:val="00135D54"/>
    <w:rsid w:val="0097790A"/>
    <w:rsid w:val="00F4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47D8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F47D8B"/>
  </w:style>
  <w:style w:type="paragraph" w:styleId="a5">
    <w:name w:val="Balloon Text"/>
    <w:basedOn w:val="a"/>
    <w:link w:val="Char0"/>
    <w:uiPriority w:val="99"/>
    <w:semiHidden/>
    <w:unhideWhenUsed/>
    <w:rsid w:val="00F47D8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47D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47D8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F47D8B"/>
  </w:style>
  <w:style w:type="paragraph" w:styleId="a5">
    <w:name w:val="Balloon Text"/>
    <w:basedOn w:val="a"/>
    <w:link w:val="Char0"/>
    <w:uiPriority w:val="99"/>
    <w:semiHidden/>
    <w:unhideWhenUsed/>
    <w:rsid w:val="00F47D8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47D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2015-09-30T07:57:00Z</dcterms:created>
  <dcterms:modified xsi:type="dcterms:W3CDTF">2015-09-30T07:58:00Z</dcterms:modified>
</cp:coreProperties>
</file>