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84" w:rsidRPr="00DF1654" w:rsidRDefault="00280A84" w:rsidP="00280A84">
      <w:pPr>
        <w:spacing w:line="640" w:lineRule="exact"/>
        <w:jc w:val="left"/>
        <w:rPr>
          <w:rFonts w:ascii="黑体" w:eastAsia="黑体" w:hAnsi="黑体" w:hint="eastAsia"/>
          <w:sz w:val="32"/>
          <w:szCs w:val="32"/>
        </w:rPr>
      </w:pPr>
      <w:r w:rsidRPr="00DF1654">
        <w:rPr>
          <w:rFonts w:ascii="黑体" w:eastAsia="黑体" w:hAnsi="黑体" w:hint="eastAsia"/>
          <w:sz w:val="32"/>
          <w:szCs w:val="32"/>
        </w:rPr>
        <w:t>附件2</w:t>
      </w:r>
    </w:p>
    <w:p w:rsidR="00280A84" w:rsidRPr="00482477" w:rsidRDefault="00280A84" w:rsidP="00280A84">
      <w:pPr>
        <w:spacing w:line="640" w:lineRule="exact"/>
        <w:jc w:val="center"/>
        <w:rPr>
          <w:rFonts w:ascii="方正小标宋简体" w:eastAsia="方正小标宋简体" w:hAnsi="宋体" w:hint="eastAsia"/>
          <w:bCs/>
          <w:color w:val="000000"/>
          <w:sz w:val="44"/>
          <w:szCs w:val="44"/>
        </w:rPr>
      </w:pPr>
      <w:r w:rsidRPr="00482477">
        <w:rPr>
          <w:rFonts w:ascii="方正小标宋简体" w:eastAsia="方正小标宋简体" w:hAnsi="宋体" w:hint="eastAsia"/>
          <w:bCs/>
          <w:color w:val="000000"/>
          <w:sz w:val="44"/>
          <w:szCs w:val="44"/>
        </w:rPr>
        <w:t>2015年深圳市汽车美容职业技能竞赛</w:t>
      </w:r>
    </w:p>
    <w:p w:rsidR="00280A84" w:rsidRPr="00482477" w:rsidRDefault="00280A84" w:rsidP="00280A84">
      <w:pPr>
        <w:spacing w:line="640" w:lineRule="exact"/>
        <w:jc w:val="center"/>
        <w:rPr>
          <w:rFonts w:ascii="方正小标宋简体" w:eastAsia="方正小标宋简体" w:hAnsi="宋体" w:hint="eastAsia"/>
          <w:color w:val="000000"/>
          <w:spacing w:val="-18"/>
          <w:sz w:val="44"/>
          <w:szCs w:val="44"/>
        </w:rPr>
      </w:pPr>
      <w:r w:rsidRPr="00482477">
        <w:rPr>
          <w:rFonts w:ascii="方正小标宋简体" w:eastAsia="方正小标宋简体" w:hAnsi="宋体" w:hint="eastAsia"/>
          <w:bCs/>
          <w:color w:val="000000"/>
          <w:sz w:val="44"/>
          <w:szCs w:val="44"/>
        </w:rPr>
        <w:t>技术方案</w:t>
      </w:r>
    </w:p>
    <w:p w:rsidR="00280A84" w:rsidRPr="001C44ED" w:rsidRDefault="00280A84" w:rsidP="00280A84">
      <w:pPr>
        <w:spacing w:line="560" w:lineRule="exact"/>
        <w:rPr>
          <w:rFonts w:ascii="仿宋" w:eastAsia="仿宋" w:hAnsi="仿宋" w:hint="eastAsia"/>
          <w:color w:val="000000"/>
          <w:sz w:val="24"/>
        </w:rPr>
      </w:pPr>
    </w:p>
    <w:p w:rsidR="00280A84" w:rsidRPr="00DF1654" w:rsidRDefault="00280A84" w:rsidP="00280A84">
      <w:pPr>
        <w:spacing w:line="580" w:lineRule="exact"/>
        <w:ind w:firstLineChars="200" w:firstLine="640"/>
        <w:rPr>
          <w:rFonts w:ascii="黑体" w:eastAsia="黑体" w:hAnsi="黑体" w:hint="eastAsia"/>
          <w:color w:val="000000"/>
          <w:sz w:val="32"/>
          <w:szCs w:val="32"/>
        </w:rPr>
      </w:pPr>
      <w:r w:rsidRPr="00DF1654">
        <w:rPr>
          <w:rFonts w:ascii="黑体" w:eastAsia="黑体" w:hAnsi="黑体" w:hint="eastAsia"/>
          <w:color w:val="000000"/>
          <w:sz w:val="32"/>
          <w:szCs w:val="32"/>
        </w:rPr>
        <w:t>一、竞赛宗旨</w:t>
      </w:r>
    </w:p>
    <w:p w:rsidR="00280A84" w:rsidRPr="00DF1654" w:rsidRDefault="00280A84" w:rsidP="00280A84">
      <w:pPr>
        <w:spacing w:line="580" w:lineRule="exact"/>
        <w:ind w:firstLineChars="200" w:firstLine="640"/>
        <w:rPr>
          <w:rFonts w:ascii="仿宋_GB2312" w:eastAsia="仿宋_GB2312" w:hAnsi="仿宋" w:cs="Arial" w:hint="eastAsia"/>
          <w:color w:val="000000"/>
          <w:kern w:val="0"/>
          <w:sz w:val="32"/>
          <w:szCs w:val="32"/>
        </w:rPr>
      </w:pPr>
      <w:r w:rsidRPr="00DF1654">
        <w:rPr>
          <w:rFonts w:ascii="仿宋_GB2312" w:eastAsia="仿宋_GB2312" w:hAnsi="仿宋" w:cs="Arial" w:hint="eastAsia"/>
          <w:color w:val="000000"/>
          <w:kern w:val="0"/>
          <w:sz w:val="32"/>
          <w:szCs w:val="32"/>
        </w:rPr>
        <w:t>根据《深圳市人力资源和社会保障局关于开展深圳市2015年职业技能竞赛的通知》（深人社发〔2015〕33号）有关要求，</w:t>
      </w:r>
      <w:r w:rsidRPr="00DF1654">
        <w:rPr>
          <w:rFonts w:ascii="仿宋_GB2312" w:eastAsia="仿宋_GB2312" w:hAnsi="仿宋" w:hint="eastAsia"/>
          <w:color w:val="000000"/>
          <w:sz w:val="32"/>
          <w:szCs w:val="32"/>
        </w:rPr>
        <w:t>加快我市汽车美容技能人才队伍建设，</w:t>
      </w:r>
      <w:r w:rsidRPr="00DF1654">
        <w:rPr>
          <w:rFonts w:ascii="仿宋_GB2312" w:eastAsia="仿宋_GB2312" w:hAnsi="仿宋" w:cs="Arial" w:hint="eastAsia"/>
          <w:color w:val="000000"/>
          <w:kern w:val="0"/>
          <w:sz w:val="32"/>
          <w:szCs w:val="32"/>
        </w:rPr>
        <w:t>充分发挥职业技能竞赛工作在高技能人才培养</w:t>
      </w:r>
      <w:bookmarkStart w:id="0" w:name="_GoBack"/>
      <w:bookmarkEnd w:id="0"/>
      <w:r w:rsidRPr="00DF1654">
        <w:rPr>
          <w:rFonts w:ascii="仿宋_GB2312" w:eastAsia="仿宋_GB2312" w:hAnsi="仿宋" w:cs="Arial" w:hint="eastAsia"/>
          <w:color w:val="000000"/>
          <w:kern w:val="0"/>
          <w:sz w:val="32"/>
          <w:szCs w:val="32"/>
        </w:rPr>
        <w:t>、选拔和激励等方面的作用，培养和造就一支高素质的技能人才队伍，提高我市汽车美容行业服务质量和技术水平。</w:t>
      </w:r>
    </w:p>
    <w:p w:rsidR="00280A84" w:rsidRPr="00DF1654" w:rsidRDefault="00280A84" w:rsidP="00280A84">
      <w:pPr>
        <w:spacing w:line="580" w:lineRule="exact"/>
        <w:ind w:firstLineChars="200" w:firstLine="640"/>
        <w:rPr>
          <w:rFonts w:ascii="仿宋_GB2312" w:eastAsia="仿宋_GB2312" w:hAnsi="仿宋" w:cs="Arial" w:hint="eastAsia"/>
          <w:color w:val="000000"/>
          <w:kern w:val="0"/>
          <w:sz w:val="32"/>
          <w:szCs w:val="32"/>
        </w:rPr>
      </w:pPr>
      <w:r w:rsidRPr="00DF1654">
        <w:rPr>
          <w:rFonts w:ascii="仿宋_GB2312" w:eastAsia="仿宋_GB2312" w:hAnsi="仿宋" w:cs="Arial" w:hint="eastAsia"/>
          <w:color w:val="000000"/>
          <w:kern w:val="0"/>
          <w:sz w:val="32"/>
          <w:szCs w:val="32"/>
        </w:rPr>
        <w:t>深圳市汽车拥有量已经突破300万辆，汽车已经成为了市民生活必不可少的工具。此次竞赛活动既是对我市汽车美容行业的整体技术水平和精神面貌的一次综合评价，也是对各汽车美容企业自身技术力量的一次检验。</w:t>
      </w:r>
    </w:p>
    <w:p w:rsidR="00280A84" w:rsidRPr="00DF1654" w:rsidRDefault="00280A84" w:rsidP="00280A84">
      <w:pPr>
        <w:spacing w:line="580" w:lineRule="exact"/>
        <w:ind w:firstLineChars="200" w:firstLine="640"/>
        <w:rPr>
          <w:rFonts w:ascii="黑体" w:eastAsia="黑体" w:hAnsi="黑体" w:hint="eastAsia"/>
          <w:color w:val="000000"/>
          <w:sz w:val="32"/>
          <w:szCs w:val="32"/>
        </w:rPr>
      </w:pPr>
      <w:r w:rsidRPr="00DF1654">
        <w:rPr>
          <w:rFonts w:ascii="黑体" w:eastAsia="黑体" w:hAnsi="黑体" w:hint="eastAsia"/>
          <w:color w:val="000000"/>
          <w:sz w:val="32"/>
          <w:szCs w:val="32"/>
        </w:rPr>
        <w:t>二、竞赛标准</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参照《深圳市职业技能鉴定专项能力（汽车美容）考试大纲》四级、三级标准组织实施。</w:t>
      </w:r>
    </w:p>
    <w:p w:rsidR="00280A84" w:rsidRPr="00DF1654" w:rsidRDefault="00280A84" w:rsidP="00280A84">
      <w:pPr>
        <w:spacing w:line="580" w:lineRule="exact"/>
        <w:ind w:firstLineChars="200" w:firstLine="640"/>
        <w:rPr>
          <w:rFonts w:ascii="黑体" w:eastAsia="黑体" w:hAnsi="黑体" w:hint="eastAsia"/>
          <w:color w:val="000000"/>
          <w:sz w:val="32"/>
          <w:szCs w:val="32"/>
        </w:rPr>
      </w:pPr>
      <w:r w:rsidRPr="00DF1654">
        <w:rPr>
          <w:rFonts w:ascii="黑体" w:eastAsia="黑体" w:hAnsi="黑体" w:hint="eastAsia"/>
          <w:color w:val="000000"/>
          <w:sz w:val="32"/>
          <w:szCs w:val="32"/>
        </w:rPr>
        <w:t>三、竞赛方式及内容</w:t>
      </w:r>
    </w:p>
    <w:p w:rsidR="00280A84" w:rsidRPr="00DF1654" w:rsidRDefault="00280A84" w:rsidP="00280A84">
      <w:pPr>
        <w:widowControl/>
        <w:spacing w:line="580" w:lineRule="exact"/>
        <w:ind w:firstLineChars="200" w:firstLine="640"/>
        <w:rPr>
          <w:rFonts w:ascii="楷体_GB2312" w:eastAsia="楷体_GB2312" w:hAnsi="楷体" w:hint="eastAsia"/>
          <w:color w:val="000000"/>
          <w:sz w:val="32"/>
          <w:szCs w:val="32"/>
        </w:rPr>
      </w:pPr>
      <w:r w:rsidRPr="00DF1654">
        <w:rPr>
          <w:rFonts w:ascii="楷体_GB2312" w:eastAsia="楷体_GB2312" w:hAnsi="楷体" w:hint="eastAsia"/>
          <w:color w:val="000000"/>
          <w:sz w:val="32"/>
          <w:szCs w:val="32"/>
        </w:rPr>
        <w:t>（一）初赛。</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初赛为技能操作项目，参照《深圳市职业技能鉴定专项能力（汽车美容）考试大纲》四级技能操作标准组织专家命题。</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lastRenderedPageBreak/>
        <w:t>内容包括：汽车清洁和汽车轮胎检查两个项目，每项目满分为100分，各占初赛成绩比例为50%，选手初赛成绩达到60分及以上获得进入复赛资格。</w:t>
      </w:r>
    </w:p>
    <w:p w:rsidR="00280A84" w:rsidRPr="00DF1654" w:rsidRDefault="00280A84" w:rsidP="00280A84">
      <w:pPr>
        <w:widowControl/>
        <w:spacing w:line="580" w:lineRule="exact"/>
        <w:ind w:firstLineChars="200" w:firstLine="640"/>
        <w:rPr>
          <w:rFonts w:ascii="楷体_GB2312" w:eastAsia="楷体_GB2312" w:hAnsi="楷体" w:hint="eastAsia"/>
          <w:color w:val="000000"/>
          <w:sz w:val="32"/>
          <w:szCs w:val="32"/>
        </w:rPr>
      </w:pPr>
      <w:r w:rsidRPr="00DF1654">
        <w:rPr>
          <w:rFonts w:ascii="楷体_GB2312" w:eastAsia="楷体_GB2312" w:hAnsi="楷体" w:hint="eastAsia"/>
          <w:color w:val="000000"/>
          <w:sz w:val="32"/>
          <w:szCs w:val="32"/>
        </w:rPr>
        <w:t>（二）复赛（闯关赛）。</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复赛内容为理论知识，采用闯关赛的考核模式。闯关赛分两关，每关限时45分钟，由电脑随机选题，选手直接在电脑上答题后提交电脑自动判分。</w:t>
      </w:r>
    </w:p>
    <w:p w:rsidR="00280A84" w:rsidRPr="00DF1654" w:rsidRDefault="00280A84" w:rsidP="00280A84">
      <w:pPr>
        <w:widowControl/>
        <w:spacing w:line="580" w:lineRule="exact"/>
        <w:ind w:firstLineChars="200" w:firstLine="643"/>
        <w:rPr>
          <w:rFonts w:ascii="仿宋_GB2312" w:eastAsia="仿宋_GB2312" w:hAnsi="仿宋" w:hint="eastAsia"/>
          <w:b/>
          <w:color w:val="000000"/>
          <w:sz w:val="32"/>
          <w:szCs w:val="32"/>
        </w:rPr>
      </w:pPr>
      <w:r w:rsidRPr="00DF1654">
        <w:rPr>
          <w:rFonts w:ascii="仿宋_GB2312" w:eastAsia="仿宋_GB2312" w:hAnsi="仿宋" w:hint="eastAsia"/>
          <w:b/>
          <w:color w:val="000000"/>
          <w:sz w:val="32"/>
          <w:szCs w:val="32"/>
        </w:rPr>
        <w:t>1、闯关赛第一关</w:t>
      </w:r>
      <w:r>
        <w:rPr>
          <w:rFonts w:ascii="仿宋_GB2312" w:eastAsia="仿宋_GB2312" w:hAnsi="仿宋" w:hint="eastAsia"/>
          <w:b/>
          <w:color w:val="000000"/>
          <w:sz w:val="32"/>
          <w:szCs w:val="32"/>
        </w:rPr>
        <w:t>。</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参照《深圳市职业技能鉴定专项能力（汽车美容）考试大纲》四级理论知识标准组织专家命题。满分为100分，60分为合格。合格者可进入下一关。</w:t>
      </w:r>
    </w:p>
    <w:p w:rsidR="00280A84" w:rsidRPr="00DF1654" w:rsidRDefault="00280A84" w:rsidP="00280A84">
      <w:pPr>
        <w:widowControl/>
        <w:spacing w:line="580" w:lineRule="exact"/>
        <w:ind w:firstLineChars="200" w:firstLine="643"/>
        <w:rPr>
          <w:rFonts w:ascii="仿宋_GB2312" w:eastAsia="仿宋_GB2312" w:hAnsi="仿宋" w:hint="eastAsia"/>
          <w:b/>
          <w:color w:val="000000"/>
          <w:sz w:val="32"/>
          <w:szCs w:val="32"/>
        </w:rPr>
      </w:pPr>
      <w:r w:rsidRPr="00DF1654">
        <w:rPr>
          <w:rFonts w:ascii="仿宋_GB2312" w:eastAsia="仿宋_GB2312" w:hAnsi="仿宋" w:hint="eastAsia"/>
          <w:b/>
          <w:color w:val="000000"/>
          <w:sz w:val="32"/>
          <w:szCs w:val="32"/>
        </w:rPr>
        <w:t>2、闯关赛第二关</w:t>
      </w:r>
      <w:r>
        <w:rPr>
          <w:rFonts w:ascii="仿宋_GB2312" w:eastAsia="仿宋_GB2312" w:hAnsi="仿宋" w:hint="eastAsia"/>
          <w:b/>
          <w:color w:val="000000"/>
          <w:sz w:val="32"/>
          <w:szCs w:val="32"/>
        </w:rPr>
        <w:t>。</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参照《深圳市职业技能鉴定专项能力（汽车美容）考试大纲》三级理论知识标准组织专家命题。满分为100分，60分为合格。然后按闯关赛第二关成绩由高至低排名，取前200名进入决赛（如成绩相同，以闯关赛第一关成绩高者居前）。</w:t>
      </w:r>
    </w:p>
    <w:p w:rsidR="00280A84" w:rsidRPr="00DF1654" w:rsidRDefault="00280A84" w:rsidP="00280A84">
      <w:pPr>
        <w:widowControl/>
        <w:spacing w:line="580" w:lineRule="exact"/>
        <w:ind w:firstLineChars="200" w:firstLine="640"/>
        <w:rPr>
          <w:rFonts w:ascii="楷体_GB2312" w:eastAsia="楷体_GB2312" w:hAnsi="楷体" w:hint="eastAsia"/>
          <w:color w:val="000000"/>
          <w:sz w:val="32"/>
          <w:szCs w:val="32"/>
        </w:rPr>
      </w:pPr>
      <w:r w:rsidRPr="00DF1654">
        <w:rPr>
          <w:rFonts w:ascii="楷体_GB2312" w:eastAsia="楷体_GB2312" w:hAnsi="楷体" w:hint="eastAsia"/>
          <w:color w:val="000000"/>
          <w:sz w:val="32"/>
          <w:szCs w:val="32"/>
        </w:rPr>
        <w:t>（三）决赛。</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参照《深圳市职业技能鉴定专项能力（汽车美容）考试大纲》三级技能操作标准组织专家命题。</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内容包括：汽车车身漆面和玻璃护理、汽车发动机舱护理两个项目，每项目满分为100分，各占决赛成绩比例为50%，选手决赛成绩达到60分为合格。</w:t>
      </w:r>
    </w:p>
    <w:p w:rsidR="00280A84" w:rsidRPr="00DF1654" w:rsidRDefault="00280A84" w:rsidP="00280A84">
      <w:pPr>
        <w:spacing w:line="580" w:lineRule="exact"/>
        <w:ind w:firstLineChars="200" w:firstLine="640"/>
        <w:rPr>
          <w:rFonts w:ascii="黑体" w:eastAsia="黑体" w:hAnsi="黑体" w:hint="eastAsia"/>
          <w:color w:val="000000"/>
          <w:sz w:val="32"/>
          <w:szCs w:val="32"/>
        </w:rPr>
      </w:pPr>
      <w:r w:rsidRPr="00DF1654">
        <w:rPr>
          <w:rFonts w:ascii="黑体" w:eastAsia="黑体" w:hAnsi="黑体" w:hint="eastAsia"/>
          <w:color w:val="000000"/>
          <w:sz w:val="32"/>
          <w:szCs w:val="32"/>
        </w:rPr>
        <w:t>四、评分标准</w:t>
      </w:r>
    </w:p>
    <w:p w:rsidR="00280A84" w:rsidRPr="00DF1654" w:rsidRDefault="00280A84" w:rsidP="00280A84">
      <w:pPr>
        <w:widowControl/>
        <w:spacing w:line="580" w:lineRule="exact"/>
        <w:ind w:firstLineChars="200" w:firstLine="643"/>
        <w:rPr>
          <w:rFonts w:ascii="仿宋_GB2312" w:eastAsia="仿宋_GB2312" w:hAnsi="仿宋" w:hint="eastAsia"/>
          <w:color w:val="000000"/>
          <w:sz w:val="32"/>
          <w:szCs w:val="32"/>
        </w:rPr>
      </w:pPr>
      <w:r w:rsidRPr="00DF1654">
        <w:rPr>
          <w:rFonts w:ascii="仿宋_GB2312" w:eastAsia="仿宋_GB2312" w:hAnsi="楷体" w:hint="eastAsia"/>
          <w:b/>
          <w:color w:val="000000"/>
          <w:sz w:val="32"/>
          <w:szCs w:val="32"/>
        </w:rPr>
        <w:lastRenderedPageBreak/>
        <w:t>（一）初赛</w:t>
      </w:r>
      <w:r w:rsidRPr="00DF1654">
        <w:rPr>
          <w:rFonts w:ascii="仿宋_GB2312" w:eastAsia="仿宋_GB2312" w:hAnsi="仿宋" w:hint="eastAsia"/>
          <w:color w:val="000000"/>
          <w:sz w:val="32"/>
          <w:szCs w:val="32"/>
        </w:rPr>
        <w:t>内容包括汽车清洁和汽车轮胎检查两项。每项目满分为100分，按照每项50%配分比例计算初赛成绩， 60分及以上合格。</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1、汽车清洁评分标准，见下表：</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3608"/>
        <w:gridCol w:w="3780"/>
        <w:gridCol w:w="769"/>
      </w:tblGrid>
      <w:tr w:rsidR="00280A84" w:rsidRPr="001C44ED" w:rsidTr="006B39DB">
        <w:trPr>
          <w:trHeight w:val="443"/>
          <w:tblHeader/>
          <w:jc w:val="center"/>
        </w:trPr>
        <w:tc>
          <w:tcPr>
            <w:tcW w:w="127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考核项目</w:t>
            </w:r>
          </w:p>
        </w:tc>
        <w:tc>
          <w:tcPr>
            <w:tcW w:w="360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技 术 要 求</w:t>
            </w:r>
          </w:p>
        </w:tc>
        <w:tc>
          <w:tcPr>
            <w:tcW w:w="378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评  分  标  准</w:t>
            </w:r>
          </w:p>
        </w:tc>
        <w:tc>
          <w:tcPr>
            <w:tcW w:w="769"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ind w:leftChars="-51" w:left="-107" w:rightChars="-28" w:right="-59"/>
              <w:jc w:val="center"/>
              <w:rPr>
                <w:rFonts w:ascii="仿宋" w:eastAsia="仿宋" w:hAnsi="仿宋" w:hint="eastAsia"/>
                <w:color w:val="000000"/>
                <w:sz w:val="24"/>
              </w:rPr>
            </w:pPr>
            <w:r w:rsidRPr="001C44ED">
              <w:rPr>
                <w:rFonts w:ascii="仿宋" w:eastAsia="仿宋" w:hAnsi="仿宋" w:hint="eastAsia"/>
                <w:color w:val="000000"/>
                <w:sz w:val="24"/>
              </w:rPr>
              <w:t>配 分</w:t>
            </w:r>
          </w:p>
        </w:tc>
      </w:tr>
      <w:tr w:rsidR="00280A84" w:rsidRPr="001C44ED" w:rsidTr="006B39DB">
        <w:trPr>
          <w:cantSplit/>
          <w:trHeight w:val="670"/>
          <w:jc w:val="center"/>
        </w:trPr>
        <w:tc>
          <w:tcPr>
            <w:tcW w:w="127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一、作业项目</w:t>
            </w:r>
          </w:p>
        </w:tc>
        <w:tc>
          <w:tcPr>
            <w:tcW w:w="360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选手现场抽取一项汽车清洁作业项目。</w:t>
            </w:r>
          </w:p>
        </w:tc>
        <w:tc>
          <w:tcPr>
            <w:tcW w:w="378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p>
        </w:tc>
        <w:tc>
          <w:tcPr>
            <w:tcW w:w="769"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0</w:t>
            </w:r>
          </w:p>
        </w:tc>
      </w:tr>
      <w:tr w:rsidR="00280A84" w:rsidRPr="001C44ED" w:rsidTr="006B39DB">
        <w:trPr>
          <w:cantSplit/>
          <w:trHeight w:val="1024"/>
          <w:jc w:val="center"/>
        </w:trPr>
        <w:tc>
          <w:tcPr>
            <w:tcW w:w="127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t>二</w:t>
            </w:r>
            <w:r w:rsidRPr="001C44ED">
              <w:rPr>
                <w:rFonts w:ascii="仿宋" w:eastAsia="仿宋" w:hAnsi="仿宋" w:hint="eastAsia"/>
                <w:color w:val="000000"/>
                <w:sz w:val="24"/>
              </w:rPr>
              <w:t>、美容用品选择</w:t>
            </w:r>
          </w:p>
        </w:tc>
        <w:tc>
          <w:tcPr>
            <w:tcW w:w="3608" w:type="dxa"/>
            <w:vMerge w:val="restart"/>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1、根据选手抽取的汽车清洁作业项目，正确挑选合适的汽车美容用品和用具。</w:t>
            </w:r>
          </w:p>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2、正确填写汽车内外清洁项目及其用品用具，见《汽车内外清洁项目及其用品用具对应表》。</w:t>
            </w:r>
          </w:p>
        </w:tc>
        <w:tc>
          <w:tcPr>
            <w:tcW w:w="378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在实操卷判卷，挑选两种或以上为正确，填写缺漏或错误，每项扣15分，扣完为止。</w:t>
            </w:r>
          </w:p>
        </w:tc>
        <w:tc>
          <w:tcPr>
            <w:tcW w:w="769"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25</w:t>
            </w:r>
          </w:p>
        </w:tc>
      </w:tr>
      <w:tr w:rsidR="00280A84" w:rsidRPr="001C44ED" w:rsidTr="006B39DB">
        <w:trPr>
          <w:cantSplit/>
          <w:trHeight w:val="768"/>
          <w:jc w:val="center"/>
        </w:trPr>
        <w:tc>
          <w:tcPr>
            <w:tcW w:w="127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t>三</w:t>
            </w:r>
            <w:r w:rsidRPr="001C44ED">
              <w:rPr>
                <w:rFonts w:ascii="仿宋" w:eastAsia="仿宋" w:hAnsi="仿宋" w:hint="eastAsia"/>
                <w:color w:val="000000"/>
                <w:sz w:val="24"/>
              </w:rPr>
              <w:t>、美容用具选择</w:t>
            </w:r>
          </w:p>
        </w:tc>
        <w:tc>
          <w:tcPr>
            <w:tcW w:w="3608" w:type="dxa"/>
            <w:vMerge/>
            <w:tcBorders>
              <w:left w:val="single" w:sz="4" w:space="0" w:color="auto"/>
              <w:bottom w:val="single" w:sz="4" w:space="0" w:color="auto"/>
              <w:right w:val="single" w:sz="4" w:space="0" w:color="auto"/>
            </w:tcBorders>
            <w:vAlign w:val="center"/>
          </w:tcPr>
          <w:p w:rsidR="00280A84" w:rsidRPr="001C44ED" w:rsidRDefault="00280A84" w:rsidP="006B39DB">
            <w:pPr>
              <w:numPr>
                <w:ilvl w:val="0"/>
                <w:numId w:val="1"/>
              </w:numPr>
              <w:spacing w:line="0" w:lineRule="atLeast"/>
              <w:rPr>
                <w:rFonts w:ascii="仿宋" w:eastAsia="仿宋" w:hAnsi="仿宋" w:hint="eastAsia"/>
                <w:color w:val="000000"/>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在实操卷判卷，挑选两种或以上为正确，填写缺漏或错误，每项扣15分，扣完为止。</w:t>
            </w:r>
          </w:p>
        </w:tc>
        <w:tc>
          <w:tcPr>
            <w:tcW w:w="769"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25</w:t>
            </w:r>
          </w:p>
        </w:tc>
      </w:tr>
      <w:tr w:rsidR="00280A84" w:rsidRPr="001C44ED" w:rsidTr="006B39DB">
        <w:trPr>
          <w:cantSplit/>
          <w:trHeight w:val="770"/>
          <w:jc w:val="center"/>
        </w:trPr>
        <w:tc>
          <w:tcPr>
            <w:tcW w:w="1270"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四、操作步骤</w:t>
            </w:r>
          </w:p>
        </w:tc>
        <w:tc>
          <w:tcPr>
            <w:tcW w:w="3608"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写出指定的汽车清洁作业项目的实际操作步骤。</w:t>
            </w:r>
          </w:p>
        </w:tc>
        <w:tc>
          <w:tcPr>
            <w:tcW w:w="3780"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在实操卷判卷，不会操作，扣40分，填写缺漏或错误，每项扣10分，扣完为止。</w:t>
            </w:r>
          </w:p>
        </w:tc>
        <w:tc>
          <w:tcPr>
            <w:tcW w:w="769"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40</w:t>
            </w:r>
          </w:p>
        </w:tc>
      </w:tr>
      <w:tr w:rsidR="00280A84" w:rsidRPr="001C44ED" w:rsidTr="006B39DB">
        <w:trPr>
          <w:cantSplit/>
          <w:trHeight w:val="728"/>
          <w:jc w:val="center"/>
        </w:trPr>
        <w:tc>
          <w:tcPr>
            <w:tcW w:w="1270"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五、安全文明生产</w:t>
            </w:r>
          </w:p>
        </w:tc>
        <w:tc>
          <w:tcPr>
            <w:tcW w:w="3608"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步骤是否符合规范要求，有无遵守安全文明生产操作规程。</w:t>
            </w:r>
          </w:p>
        </w:tc>
        <w:tc>
          <w:tcPr>
            <w:tcW w:w="3780"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规范及安全每项达不到要求扣10分，扣完为止。</w:t>
            </w:r>
          </w:p>
        </w:tc>
        <w:tc>
          <w:tcPr>
            <w:tcW w:w="769"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10</w:t>
            </w:r>
          </w:p>
        </w:tc>
      </w:tr>
      <w:tr w:rsidR="00280A84" w:rsidRPr="001C44ED" w:rsidTr="006B39DB">
        <w:trPr>
          <w:cantSplit/>
          <w:trHeight w:val="543"/>
          <w:jc w:val="center"/>
        </w:trPr>
        <w:tc>
          <w:tcPr>
            <w:tcW w:w="1270"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合计</w:t>
            </w:r>
          </w:p>
        </w:tc>
        <w:tc>
          <w:tcPr>
            <w:tcW w:w="7388" w:type="dxa"/>
            <w:gridSpan w:val="2"/>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left"/>
              <w:rPr>
                <w:rFonts w:ascii="仿宋" w:eastAsia="仿宋" w:hAnsi="仿宋" w:hint="eastAsia"/>
                <w:color w:val="000000"/>
                <w:sz w:val="24"/>
              </w:rPr>
            </w:pPr>
          </w:p>
        </w:tc>
        <w:tc>
          <w:tcPr>
            <w:tcW w:w="769"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100</w:t>
            </w:r>
          </w:p>
        </w:tc>
      </w:tr>
    </w:tbl>
    <w:p w:rsidR="00280A84" w:rsidRPr="001C44ED" w:rsidRDefault="00280A84" w:rsidP="00280A84">
      <w:pPr>
        <w:spacing w:line="0" w:lineRule="atLeast"/>
        <w:ind w:leftChars="-1" w:left="-2" w:firstLine="2"/>
        <w:jc w:val="center"/>
        <w:rPr>
          <w:rFonts w:ascii="仿宋" w:eastAsia="仿宋" w:hAnsi="仿宋" w:hint="eastAsia"/>
          <w:b/>
          <w:bCs/>
          <w:color w:val="000000"/>
          <w:sz w:val="30"/>
          <w:szCs w:val="30"/>
        </w:rPr>
      </w:pPr>
    </w:p>
    <w:p w:rsidR="00280A84" w:rsidRPr="001C44ED" w:rsidRDefault="00280A84" w:rsidP="00280A84">
      <w:pPr>
        <w:spacing w:line="0" w:lineRule="atLeast"/>
        <w:ind w:leftChars="-1" w:left="-2" w:firstLine="2"/>
        <w:jc w:val="center"/>
        <w:rPr>
          <w:rFonts w:ascii="仿宋" w:eastAsia="仿宋" w:hAnsi="仿宋" w:hint="eastAsia"/>
          <w:bCs/>
          <w:color w:val="000000"/>
          <w:sz w:val="24"/>
        </w:rPr>
      </w:pPr>
      <w:r w:rsidRPr="001C44ED">
        <w:rPr>
          <w:rFonts w:ascii="仿宋" w:eastAsia="仿宋" w:hAnsi="仿宋" w:hint="eastAsia"/>
          <w:bCs/>
          <w:color w:val="000000"/>
          <w:sz w:val="24"/>
        </w:rPr>
        <w:t>汽车内外清洁项目及其用品用具对应表</w:t>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9"/>
        <w:gridCol w:w="3426"/>
      </w:tblGrid>
      <w:tr w:rsidR="00280A84" w:rsidRPr="001C44ED" w:rsidTr="006B39DB">
        <w:trPr>
          <w:trHeight w:val="478"/>
        </w:trPr>
        <w:tc>
          <w:tcPr>
            <w:tcW w:w="960" w:type="pct"/>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项目</w:t>
            </w:r>
          </w:p>
        </w:tc>
        <w:tc>
          <w:tcPr>
            <w:tcW w:w="2213" w:type="pct"/>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相应美容用品</w:t>
            </w:r>
          </w:p>
        </w:tc>
        <w:tc>
          <w:tcPr>
            <w:tcW w:w="1827" w:type="pct"/>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相应美容用具</w:t>
            </w:r>
          </w:p>
        </w:tc>
      </w:tr>
      <w:tr w:rsidR="00280A84" w:rsidRPr="001C44ED" w:rsidTr="006B39DB">
        <w:trPr>
          <w:trHeight w:val="534"/>
        </w:trPr>
        <w:tc>
          <w:tcPr>
            <w:tcW w:w="960"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color w:val="000000"/>
                <w:sz w:val="24"/>
              </w:rPr>
              <w:t>车身手工清洗</w:t>
            </w:r>
          </w:p>
        </w:tc>
        <w:tc>
          <w:tcPr>
            <w:tcW w:w="2213"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中性高泡洗车液，爽亮洗车液（含蜡）</w:t>
            </w:r>
          </w:p>
        </w:tc>
        <w:tc>
          <w:tcPr>
            <w:tcW w:w="1827"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毛巾/洗车海绵/麂皮，洗车液喷泡机，高压清洗机</w:t>
            </w:r>
          </w:p>
        </w:tc>
      </w:tr>
      <w:tr w:rsidR="00280A84" w:rsidRPr="001C44ED" w:rsidTr="006B39DB">
        <w:trPr>
          <w:trHeight w:val="534"/>
        </w:trPr>
        <w:tc>
          <w:tcPr>
            <w:tcW w:w="960"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汽车玻璃清洁</w:t>
            </w:r>
          </w:p>
        </w:tc>
        <w:tc>
          <w:tcPr>
            <w:tcW w:w="2213"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中性高泡洗车液，爽亮洗车液（含蜡），肥皂，玻璃去污抛光剂</w:t>
            </w:r>
          </w:p>
        </w:tc>
        <w:tc>
          <w:tcPr>
            <w:tcW w:w="1827" w:type="pct"/>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毛巾/洗车海绵/麂皮/磨泥布</w:t>
            </w:r>
          </w:p>
        </w:tc>
      </w:tr>
      <w:tr w:rsidR="00280A84" w:rsidRPr="001C44ED" w:rsidTr="006B39DB">
        <w:trPr>
          <w:trHeight w:val="534"/>
        </w:trPr>
        <w:tc>
          <w:tcPr>
            <w:tcW w:w="960"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汽车</w:t>
            </w:r>
            <w:r w:rsidRPr="001C44ED">
              <w:rPr>
                <w:rFonts w:ascii="仿宋" w:eastAsia="仿宋" w:hAnsi="仿宋"/>
                <w:color w:val="000000"/>
                <w:sz w:val="24"/>
              </w:rPr>
              <w:t>中控台及</w:t>
            </w:r>
            <w:r w:rsidRPr="001C44ED">
              <w:rPr>
                <w:rFonts w:ascii="仿宋" w:eastAsia="仿宋" w:hAnsi="仿宋" w:hint="eastAsia"/>
                <w:color w:val="000000"/>
                <w:sz w:val="24"/>
              </w:rPr>
              <w:t>仪表清洁</w:t>
            </w:r>
          </w:p>
        </w:tc>
        <w:tc>
          <w:tcPr>
            <w:tcW w:w="2213"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内饰清洗液 ，万能泡沫清洁剂，仪表喷蜡</w:t>
            </w:r>
          </w:p>
        </w:tc>
        <w:tc>
          <w:tcPr>
            <w:tcW w:w="1827"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毛巾/麂皮/毛刷，空气清洁枪</w:t>
            </w:r>
          </w:p>
        </w:tc>
      </w:tr>
      <w:tr w:rsidR="00280A84" w:rsidRPr="001C44ED" w:rsidTr="006B39DB">
        <w:trPr>
          <w:trHeight w:val="455"/>
        </w:trPr>
        <w:tc>
          <w:tcPr>
            <w:tcW w:w="960"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汽车</w:t>
            </w:r>
            <w:r w:rsidRPr="001C44ED">
              <w:rPr>
                <w:rFonts w:ascii="仿宋" w:eastAsia="仿宋" w:hAnsi="仿宋"/>
                <w:color w:val="000000"/>
                <w:sz w:val="24"/>
              </w:rPr>
              <w:t>顶蓬</w:t>
            </w:r>
            <w:r w:rsidRPr="001C44ED">
              <w:rPr>
                <w:rFonts w:ascii="仿宋" w:eastAsia="仿宋" w:hAnsi="仿宋" w:hint="eastAsia"/>
                <w:color w:val="000000"/>
                <w:sz w:val="24"/>
              </w:rPr>
              <w:t>清洁</w:t>
            </w:r>
          </w:p>
        </w:tc>
        <w:tc>
          <w:tcPr>
            <w:tcW w:w="2213"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内饰清洗液 ，万能泡沫清洁剂</w:t>
            </w:r>
          </w:p>
        </w:tc>
        <w:tc>
          <w:tcPr>
            <w:tcW w:w="1827"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毛巾/麂皮/毛刷</w:t>
            </w:r>
          </w:p>
        </w:tc>
      </w:tr>
      <w:tr w:rsidR="00280A84" w:rsidRPr="001C44ED" w:rsidTr="006B39DB">
        <w:trPr>
          <w:trHeight w:val="534"/>
        </w:trPr>
        <w:tc>
          <w:tcPr>
            <w:tcW w:w="960"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汽车内饰板清洁</w:t>
            </w:r>
          </w:p>
        </w:tc>
        <w:tc>
          <w:tcPr>
            <w:tcW w:w="2213"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内饰清洗液 ，万能泡沫清洁剂，仪表喷蜡，真皮护理剂</w:t>
            </w:r>
          </w:p>
        </w:tc>
        <w:tc>
          <w:tcPr>
            <w:tcW w:w="1827"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毛巾/麂皮/毛刷，空气清洁枪</w:t>
            </w:r>
          </w:p>
        </w:tc>
      </w:tr>
      <w:tr w:rsidR="00280A84" w:rsidRPr="001C44ED" w:rsidTr="006B39DB">
        <w:trPr>
          <w:trHeight w:val="534"/>
        </w:trPr>
        <w:tc>
          <w:tcPr>
            <w:tcW w:w="960"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汽车真皮</w:t>
            </w:r>
            <w:r w:rsidRPr="001C44ED">
              <w:rPr>
                <w:rFonts w:ascii="仿宋" w:eastAsia="仿宋" w:hAnsi="仿宋"/>
                <w:color w:val="000000"/>
                <w:sz w:val="24"/>
              </w:rPr>
              <w:t>座椅</w:t>
            </w:r>
            <w:r w:rsidRPr="001C44ED">
              <w:rPr>
                <w:rFonts w:ascii="仿宋" w:eastAsia="仿宋" w:hAnsi="仿宋" w:hint="eastAsia"/>
                <w:color w:val="000000"/>
                <w:sz w:val="24"/>
              </w:rPr>
              <w:t>清洁</w:t>
            </w:r>
            <w:r w:rsidRPr="001C44ED">
              <w:rPr>
                <w:rFonts w:ascii="仿宋" w:eastAsia="仿宋" w:hAnsi="仿宋"/>
                <w:color w:val="000000"/>
                <w:sz w:val="24"/>
              </w:rPr>
              <w:t xml:space="preserve">  </w:t>
            </w:r>
          </w:p>
        </w:tc>
        <w:tc>
          <w:tcPr>
            <w:tcW w:w="2213"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内饰清洗液 ，万能泡沫清洁剂，真皮护理剂</w:t>
            </w:r>
          </w:p>
        </w:tc>
        <w:tc>
          <w:tcPr>
            <w:tcW w:w="1827"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毛巾/麂皮，吸尘机</w:t>
            </w:r>
          </w:p>
        </w:tc>
      </w:tr>
      <w:tr w:rsidR="00280A84" w:rsidRPr="001C44ED" w:rsidTr="006B39DB">
        <w:trPr>
          <w:trHeight w:val="491"/>
        </w:trPr>
        <w:tc>
          <w:tcPr>
            <w:tcW w:w="960"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汽车绒布</w:t>
            </w:r>
            <w:r w:rsidRPr="001C44ED">
              <w:rPr>
                <w:rFonts w:ascii="仿宋" w:eastAsia="仿宋" w:hAnsi="仿宋"/>
                <w:color w:val="000000"/>
                <w:sz w:val="24"/>
              </w:rPr>
              <w:t>座椅</w:t>
            </w:r>
            <w:r w:rsidRPr="001C44ED">
              <w:rPr>
                <w:rFonts w:ascii="仿宋" w:eastAsia="仿宋" w:hAnsi="仿宋" w:hint="eastAsia"/>
                <w:color w:val="000000"/>
                <w:sz w:val="24"/>
              </w:rPr>
              <w:t>清洁</w:t>
            </w:r>
            <w:r w:rsidRPr="001C44ED">
              <w:rPr>
                <w:rFonts w:ascii="仿宋" w:eastAsia="仿宋" w:hAnsi="仿宋"/>
                <w:color w:val="000000"/>
                <w:sz w:val="24"/>
              </w:rPr>
              <w:t xml:space="preserve">  </w:t>
            </w:r>
          </w:p>
        </w:tc>
        <w:tc>
          <w:tcPr>
            <w:tcW w:w="2213"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内饰清洗液 ，万能泡沫清洁剂</w:t>
            </w:r>
          </w:p>
        </w:tc>
        <w:tc>
          <w:tcPr>
            <w:tcW w:w="1827" w:type="pct"/>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毛巾/麂皮/毛刷，吸尘机</w:t>
            </w:r>
          </w:p>
        </w:tc>
      </w:tr>
    </w:tbl>
    <w:p w:rsidR="00280A84" w:rsidRDefault="00280A84" w:rsidP="00280A84">
      <w:pPr>
        <w:widowControl/>
        <w:ind w:firstLineChars="200" w:firstLine="600"/>
        <w:rPr>
          <w:ins w:id="1" w:author="蔡林玲" w:date="2015-09-29T11:18:00Z"/>
          <w:rFonts w:ascii="仿宋" w:eastAsia="仿宋" w:hAnsi="仿宋" w:hint="eastAsia"/>
          <w:color w:val="000000"/>
          <w:sz w:val="30"/>
          <w:szCs w:val="30"/>
        </w:rPr>
      </w:pPr>
    </w:p>
    <w:p w:rsidR="00280A84" w:rsidRPr="001C44ED" w:rsidRDefault="00280A84" w:rsidP="00280A84">
      <w:pPr>
        <w:widowControl/>
        <w:ind w:firstLineChars="200" w:firstLine="600"/>
        <w:rPr>
          <w:rFonts w:ascii="仿宋" w:eastAsia="仿宋" w:hAnsi="仿宋" w:hint="eastAsia"/>
          <w:color w:val="000000"/>
          <w:sz w:val="30"/>
          <w:szCs w:val="30"/>
        </w:rPr>
      </w:pPr>
      <w:r w:rsidRPr="001C44ED">
        <w:rPr>
          <w:rFonts w:ascii="仿宋" w:eastAsia="仿宋" w:hAnsi="仿宋" w:hint="eastAsia"/>
          <w:color w:val="000000"/>
          <w:sz w:val="30"/>
          <w:szCs w:val="30"/>
        </w:rPr>
        <w:lastRenderedPageBreak/>
        <w:t>2、汽车轮胎检查评分标准，见下表：</w:t>
      </w:r>
    </w:p>
    <w:tbl>
      <w:tblPr>
        <w:tblW w:w="9513"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 w:author="蔡林玲" w:date="2015-09-29T11:18:00Z">
          <w:tblPr>
            <w:tblW w:w="928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197"/>
        <w:gridCol w:w="5103"/>
        <w:gridCol w:w="2493"/>
        <w:gridCol w:w="720"/>
        <w:tblGridChange w:id="3">
          <w:tblGrid>
            <w:gridCol w:w="1197"/>
            <w:gridCol w:w="4871"/>
            <w:gridCol w:w="2493"/>
            <w:gridCol w:w="720"/>
          </w:tblGrid>
        </w:tblGridChange>
      </w:tblGrid>
      <w:tr w:rsidR="00280A84" w:rsidRPr="001C44ED" w:rsidTr="006B39DB">
        <w:trPr>
          <w:trHeight w:val="451"/>
          <w:tblHeader/>
          <w:jc w:val="center"/>
          <w:trPrChange w:id="4" w:author="蔡林玲" w:date="2015-09-29T11:18:00Z">
            <w:trPr>
              <w:trHeight w:val="451"/>
              <w:tblHeader/>
              <w:jc w:val="center"/>
            </w:trPr>
          </w:trPrChange>
        </w:trPr>
        <w:tc>
          <w:tcPr>
            <w:tcW w:w="1197" w:type="dxa"/>
            <w:tcBorders>
              <w:top w:val="single" w:sz="4" w:space="0" w:color="auto"/>
              <w:left w:val="single" w:sz="4" w:space="0" w:color="auto"/>
              <w:bottom w:val="single" w:sz="4" w:space="0" w:color="auto"/>
              <w:right w:val="single" w:sz="4" w:space="0" w:color="auto"/>
            </w:tcBorders>
            <w:vAlign w:val="center"/>
            <w:tcPrChange w:id="5" w:author="蔡林玲" w:date="2015-09-29T11:18:00Z">
              <w:tcPr>
                <w:tcW w:w="1197"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ind w:leftChars="-19" w:left="-40" w:rightChars="-34" w:right="-71"/>
              <w:jc w:val="center"/>
              <w:rPr>
                <w:rFonts w:ascii="仿宋" w:eastAsia="仿宋" w:hAnsi="仿宋" w:hint="eastAsia"/>
                <w:color w:val="000000"/>
                <w:sz w:val="24"/>
              </w:rPr>
            </w:pPr>
            <w:r w:rsidRPr="001C44ED">
              <w:rPr>
                <w:rFonts w:ascii="仿宋" w:eastAsia="仿宋" w:hAnsi="仿宋" w:hint="eastAsia"/>
                <w:color w:val="000000"/>
                <w:sz w:val="24"/>
              </w:rPr>
              <w:t>考核项目</w:t>
            </w:r>
          </w:p>
        </w:tc>
        <w:tc>
          <w:tcPr>
            <w:tcW w:w="5103" w:type="dxa"/>
            <w:tcBorders>
              <w:top w:val="single" w:sz="4" w:space="0" w:color="auto"/>
              <w:left w:val="single" w:sz="4" w:space="0" w:color="auto"/>
              <w:bottom w:val="single" w:sz="4" w:space="0" w:color="auto"/>
              <w:right w:val="single" w:sz="4" w:space="0" w:color="auto"/>
            </w:tcBorders>
            <w:vAlign w:val="center"/>
            <w:tcPrChange w:id="6" w:author="蔡林玲" w:date="2015-09-29T11:18:00Z">
              <w:tcPr>
                <w:tcW w:w="4871"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技 术 要 求</w:t>
            </w:r>
          </w:p>
        </w:tc>
        <w:tc>
          <w:tcPr>
            <w:tcW w:w="2493" w:type="dxa"/>
            <w:tcBorders>
              <w:top w:val="single" w:sz="4" w:space="0" w:color="auto"/>
              <w:left w:val="single" w:sz="4" w:space="0" w:color="auto"/>
              <w:bottom w:val="single" w:sz="4" w:space="0" w:color="auto"/>
              <w:right w:val="single" w:sz="4" w:space="0" w:color="auto"/>
            </w:tcBorders>
            <w:vAlign w:val="center"/>
            <w:tcPrChange w:id="7" w:author="蔡林玲" w:date="2015-09-29T11:18:00Z">
              <w:tcPr>
                <w:tcW w:w="2493"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评  分  标  准</w:t>
            </w:r>
          </w:p>
        </w:tc>
        <w:tc>
          <w:tcPr>
            <w:tcW w:w="720" w:type="dxa"/>
            <w:tcBorders>
              <w:top w:val="single" w:sz="4" w:space="0" w:color="auto"/>
              <w:left w:val="single" w:sz="4" w:space="0" w:color="auto"/>
              <w:bottom w:val="single" w:sz="4" w:space="0" w:color="auto"/>
              <w:right w:val="single" w:sz="4" w:space="0" w:color="auto"/>
            </w:tcBorders>
            <w:vAlign w:val="center"/>
            <w:tcPrChange w:id="8" w:author="蔡林玲" w:date="2015-09-29T11:18:00Z">
              <w:tcPr>
                <w:tcW w:w="720"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ind w:leftChars="-35" w:left="-73" w:rightChars="-3" w:right="-6"/>
              <w:jc w:val="center"/>
              <w:rPr>
                <w:rFonts w:ascii="仿宋" w:eastAsia="仿宋" w:hAnsi="仿宋" w:hint="eastAsia"/>
                <w:color w:val="000000"/>
                <w:sz w:val="24"/>
              </w:rPr>
            </w:pPr>
            <w:r w:rsidRPr="001C44ED">
              <w:rPr>
                <w:rFonts w:ascii="仿宋" w:eastAsia="仿宋" w:hAnsi="仿宋" w:hint="eastAsia"/>
                <w:color w:val="000000"/>
                <w:sz w:val="24"/>
              </w:rPr>
              <w:t>配分</w:t>
            </w:r>
          </w:p>
        </w:tc>
      </w:tr>
      <w:tr w:rsidR="00280A84" w:rsidRPr="001C44ED" w:rsidTr="006B39DB">
        <w:trPr>
          <w:cantSplit/>
          <w:trHeight w:val="899"/>
          <w:jc w:val="center"/>
          <w:trPrChange w:id="9" w:author="蔡林玲" w:date="2015-09-29T11:18:00Z">
            <w:trPr>
              <w:cantSplit/>
              <w:trHeight w:val="1183"/>
              <w:jc w:val="center"/>
            </w:trPr>
          </w:trPrChange>
        </w:trPr>
        <w:tc>
          <w:tcPr>
            <w:tcW w:w="1197" w:type="dxa"/>
            <w:tcBorders>
              <w:top w:val="single" w:sz="4" w:space="0" w:color="auto"/>
              <w:left w:val="single" w:sz="4" w:space="0" w:color="auto"/>
              <w:bottom w:val="single" w:sz="4" w:space="0" w:color="auto"/>
              <w:right w:val="single" w:sz="4" w:space="0" w:color="auto"/>
            </w:tcBorders>
            <w:vAlign w:val="center"/>
            <w:tcPrChange w:id="10" w:author="蔡林玲" w:date="2015-09-29T11:18:00Z">
              <w:tcPr>
                <w:tcW w:w="1197"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一、准备工作</w:t>
            </w:r>
          </w:p>
        </w:tc>
        <w:tc>
          <w:tcPr>
            <w:tcW w:w="5103" w:type="dxa"/>
            <w:tcBorders>
              <w:top w:val="single" w:sz="4" w:space="0" w:color="auto"/>
              <w:left w:val="single" w:sz="4" w:space="0" w:color="auto"/>
              <w:bottom w:val="single" w:sz="4" w:space="0" w:color="auto"/>
              <w:right w:val="single" w:sz="4" w:space="0" w:color="auto"/>
            </w:tcBorders>
            <w:vAlign w:val="center"/>
            <w:tcPrChange w:id="11" w:author="蔡林玲" w:date="2015-09-29T11:18:00Z">
              <w:tcPr>
                <w:tcW w:w="4871"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numPr>
                <w:ilvl w:val="0"/>
                <w:numId w:val="2"/>
              </w:numPr>
              <w:spacing w:line="0" w:lineRule="atLeast"/>
              <w:rPr>
                <w:rFonts w:ascii="仿宋" w:eastAsia="仿宋" w:hAnsi="仿宋" w:hint="eastAsia"/>
                <w:color w:val="000000"/>
                <w:sz w:val="24"/>
              </w:rPr>
            </w:pPr>
            <w:r w:rsidRPr="001C44ED">
              <w:rPr>
                <w:rFonts w:ascii="仿宋" w:eastAsia="仿宋" w:hAnsi="仿宋" w:hint="eastAsia"/>
                <w:color w:val="000000"/>
                <w:sz w:val="24"/>
              </w:rPr>
              <w:t>检查工具设备是否齐备可用。</w:t>
            </w:r>
          </w:p>
          <w:p w:rsidR="00280A84" w:rsidRPr="001C44ED" w:rsidRDefault="00280A84" w:rsidP="006B39DB">
            <w:pPr>
              <w:numPr>
                <w:ilvl w:val="0"/>
                <w:numId w:val="2"/>
              </w:numPr>
              <w:spacing w:line="0" w:lineRule="atLeast"/>
              <w:rPr>
                <w:rFonts w:ascii="仿宋" w:eastAsia="仿宋" w:hAnsi="仿宋" w:hint="eastAsia"/>
                <w:color w:val="000000"/>
                <w:sz w:val="24"/>
              </w:rPr>
            </w:pPr>
            <w:r w:rsidRPr="001C44ED">
              <w:rPr>
                <w:rFonts w:ascii="仿宋" w:eastAsia="仿宋" w:hAnsi="仿宋" w:hint="eastAsia"/>
                <w:color w:val="000000"/>
                <w:sz w:val="24"/>
              </w:rPr>
              <w:t>确定汽车处于熄火关钥状态, 确定手刹拉紧。</w:t>
            </w:r>
          </w:p>
        </w:tc>
        <w:tc>
          <w:tcPr>
            <w:tcW w:w="2493" w:type="dxa"/>
            <w:tcBorders>
              <w:top w:val="single" w:sz="4" w:space="0" w:color="auto"/>
              <w:left w:val="single" w:sz="4" w:space="0" w:color="auto"/>
              <w:bottom w:val="single" w:sz="4" w:space="0" w:color="auto"/>
              <w:right w:val="single" w:sz="4" w:space="0" w:color="auto"/>
            </w:tcBorders>
            <w:vAlign w:val="center"/>
            <w:tcPrChange w:id="12" w:author="蔡林玲" w:date="2015-09-29T11:18:00Z">
              <w:tcPr>
                <w:tcW w:w="2493"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工具检查和汽车状态工作一项缺漏，扣2.5分，扣完为止。</w:t>
            </w:r>
          </w:p>
        </w:tc>
        <w:tc>
          <w:tcPr>
            <w:tcW w:w="720" w:type="dxa"/>
            <w:tcBorders>
              <w:top w:val="single" w:sz="4" w:space="0" w:color="auto"/>
              <w:left w:val="single" w:sz="4" w:space="0" w:color="auto"/>
              <w:bottom w:val="single" w:sz="4" w:space="0" w:color="auto"/>
              <w:right w:val="single" w:sz="4" w:space="0" w:color="auto"/>
            </w:tcBorders>
            <w:vAlign w:val="center"/>
            <w:tcPrChange w:id="13" w:author="蔡林玲" w:date="2015-09-29T11:18:00Z">
              <w:tcPr>
                <w:tcW w:w="720"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5</w:t>
            </w:r>
          </w:p>
        </w:tc>
      </w:tr>
      <w:tr w:rsidR="00280A84" w:rsidRPr="001C44ED" w:rsidTr="006B39DB">
        <w:trPr>
          <w:cantSplit/>
          <w:trHeight w:val="3828"/>
          <w:jc w:val="center"/>
          <w:trPrChange w:id="14" w:author="蔡林玲" w:date="2015-09-29T11:18:00Z">
            <w:trPr>
              <w:cantSplit/>
              <w:trHeight w:val="3828"/>
              <w:jc w:val="center"/>
            </w:trPr>
          </w:trPrChange>
        </w:trPr>
        <w:tc>
          <w:tcPr>
            <w:tcW w:w="1197" w:type="dxa"/>
            <w:tcBorders>
              <w:top w:val="single" w:sz="4" w:space="0" w:color="auto"/>
              <w:left w:val="single" w:sz="4" w:space="0" w:color="auto"/>
              <w:bottom w:val="single" w:sz="4" w:space="0" w:color="auto"/>
              <w:right w:val="single" w:sz="4" w:space="0" w:color="auto"/>
            </w:tcBorders>
            <w:vAlign w:val="center"/>
            <w:tcPrChange w:id="15" w:author="蔡林玲" w:date="2015-09-29T11:18:00Z">
              <w:tcPr>
                <w:tcW w:w="1197"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二、轮胎规格识别</w:t>
            </w:r>
          </w:p>
        </w:tc>
        <w:tc>
          <w:tcPr>
            <w:tcW w:w="5103" w:type="dxa"/>
            <w:tcBorders>
              <w:top w:val="single" w:sz="4" w:space="0" w:color="auto"/>
              <w:left w:val="single" w:sz="4" w:space="0" w:color="auto"/>
              <w:bottom w:val="single" w:sz="4" w:space="0" w:color="auto"/>
              <w:right w:val="single" w:sz="4" w:space="0" w:color="auto"/>
            </w:tcBorders>
            <w:vAlign w:val="center"/>
            <w:tcPrChange w:id="16" w:author="蔡林玲" w:date="2015-09-29T11:18:00Z">
              <w:tcPr>
                <w:tcW w:w="4871"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pStyle w:val="a5"/>
              <w:spacing w:before="0" w:beforeAutospacing="0" w:after="0" w:afterAutospacing="0" w:line="0" w:lineRule="atLeast"/>
              <w:rPr>
                <w:rFonts w:ascii="仿宋" w:eastAsia="仿宋" w:hAnsi="仿宋" w:hint="eastAsia"/>
                <w:color w:val="000000"/>
              </w:rPr>
            </w:pPr>
            <w:r w:rsidRPr="001C44ED">
              <w:rPr>
                <w:rFonts w:ascii="仿宋" w:eastAsia="仿宋" w:hAnsi="仿宋" w:hint="eastAsia"/>
                <w:color w:val="000000"/>
              </w:rPr>
              <w:t>轿车的车轮一般使用子午线轮胎。</w:t>
            </w:r>
            <w:r w:rsidRPr="001C44ED">
              <w:rPr>
                <w:rFonts w:ascii="仿宋" w:eastAsia="仿宋" w:hAnsi="仿宋"/>
                <w:color w:val="000000"/>
              </w:rPr>
              <w:t>例</w:t>
            </w:r>
            <w:r w:rsidRPr="001C44ED">
              <w:rPr>
                <w:rFonts w:ascii="仿宋" w:eastAsia="仿宋" w:hAnsi="仿宋" w:hint="eastAsia"/>
                <w:color w:val="000000"/>
              </w:rPr>
              <w:t>如</w:t>
            </w:r>
            <w:r w:rsidRPr="001C44ED">
              <w:rPr>
                <w:rFonts w:ascii="仿宋" w:eastAsia="仿宋" w:hAnsi="仿宋"/>
                <w:color w:val="000000"/>
              </w:rPr>
              <w:t>185/70R14</w:t>
            </w:r>
            <w:r w:rsidRPr="001C44ED">
              <w:rPr>
                <w:rFonts w:ascii="仿宋" w:eastAsia="仿宋" w:hAnsi="仿宋" w:hint="eastAsia"/>
                <w:color w:val="000000"/>
              </w:rPr>
              <w:t xml:space="preserve"> </w:t>
            </w:r>
            <w:r w:rsidRPr="001C44ED">
              <w:rPr>
                <w:rFonts w:ascii="仿宋" w:eastAsia="仿宋" w:hAnsi="仿宋"/>
                <w:color w:val="000000"/>
              </w:rPr>
              <w:t>86H</w:t>
            </w:r>
            <w:r w:rsidRPr="001C44ED">
              <w:rPr>
                <w:rFonts w:ascii="仿宋" w:eastAsia="仿宋" w:hAnsi="仿宋" w:hint="eastAsia"/>
                <w:color w:val="000000"/>
              </w:rPr>
              <w:t>，</w:t>
            </w:r>
            <w:r w:rsidRPr="001C44ED">
              <w:rPr>
                <w:rFonts w:ascii="仿宋" w:eastAsia="仿宋" w:hAnsi="仿宋"/>
                <w:color w:val="000000"/>
              </w:rPr>
              <w:t>185：胎面宽（毫米）</w:t>
            </w:r>
            <w:r w:rsidRPr="001C44ED">
              <w:rPr>
                <w:rFonts w:ascii="仿宋" w:eastAsia="仿宋" w:hAnsi="仿宋" w:hint="eastAsia"/>
                <w:color w:val="000000"/>
              </w:rPr>
              <w:t>，</w:t>
            </w:r>
            <w:r w:rsidRPr="001C44ED">
              <w:rPr>
                <w:rFonts w:ascii="仿宋" w:eastAsia="仿宋" w:hAnsi="仿宋"/>
                <w:color w:val="000000"/>
              </w:rPr>
              <w:t>70：扁平比（胎高÷胎宽）</w:t>
            </w:r>
            <w:r w:rsidRPr="001C44ED">
              <w:rPr>
                <w:rFonts w:ascii="仿宋" w:eastAsia="仿宋" w:hAnsi="仿宋" w:hint="eastAsia"/>
                <w:color w:val="000000"/>
              </w:rPr>
              <w:t>，</w:t>
            </w:r>
            <w:r w:rsidRPr="001C44ED">
              <w:rPr>
                <w:rFonts w:ascii="仿宋" w:eastAsia="仿宋" w:hAnsi="仿宋"/>
                <w:color w:val="000000"/>
              </w:rPr>
              <w:t>R：子午线结构</w:t>
            </w:r>
            <w:r w:rsidRPr="001C44ED">
              <w:rPr>
                <w:rFonts w:ascii="仿宋" w:eastAsia="仿宋" w:hAnsi="仿宋" w:hint="eastAsia"/>
                <w:color w:val="000000"/>
              </w:rPr>
              <w:t>，</w:t>
            </w:r>
            <w:r w:rsidRPr="001C44ED">
              <w:rPr>
                <w:rFonts w:ascii="仿宋" w:eastAsia="仿宋" w:hAnsi="仿宋"/>
                <w:color w:val="000000"/>
              </w:rPr>
              <w:t>14：钢圈直径（英寸）</w:t>
            </w:r>
            <w:r w:rsidRPr="001C44ED">
              <w:rPr>
                <w:rFonts w:ascii="仿宋" w:eastAsia="仿宋" w:hAnsi="仿宋" w:hint="eastAsia"/>
                <w:color w:val="000000"/>
              </w:rPr>
              <w:t>，</w:t>
            </w:r>
            <w:r w:rsidRPr="001C44ED">
              <w:rPr>
                <w:rFonts w:ascii="仿宋" w:eastAsia="仿宋" w:hAnsi="仿宋"/>
                <w:color w:val="000000"/>
              </w:rPr>
              <w:t>86：载重指数（表示对应的最大载荷为530公斤</w:t>
            </w:r>
            <w:r w:rsidRPr="001C44ED">
              <w:rPr>
                <w:rFonts w:ascii="仿宋" w:eastAsia="仿宋" w:hAnsi="仿宋" w:hint="eastAsia"/>
                <w:color w:val="000000"/>
              </w:rPr>
              <w:t>，</w:t>
            </w:r>
            <w:r w:rsidRPr="001C44ED">
              <w:rPr>
                <w:rFonts w:ascii="仿宋" w:eastAsia="仿宋" w:hAnsi="仿宋"/>
                <w:color w:val="000000"/>
              </w:rPr>
              <w:t>80:450kg 81:462kg 82:475kg 83:487kg 84:500kg 85:515kg 86:530kg 87:545kg 88:560kg 89:580kg 90:600kg）</w:t>
            </w:r>
            <w:r w:rsidRPr="001C44ED">
              <w:rPr>
                <w:rFonts w:ascii="仿宋" w:eastAsia="仿宋" w:hAnsi="仿宋" w:hint="eastAsia"/>
                <w:color w:val="000000"/>
              </w:rPr>
              <w:t>，</w:t>
            </w:r>
            <w:r w:rsidRPr="001C44ED">
              <w:rPr>
                <w:rFonts w:ascii="仿宋" w:eastAsia="仿宋" w:hAnsi="仿宋"/>
                <w:color w:val="000000"/>
              </w:rPr>
              <w:t>H：速度代号（表示最高安全极速是210公里/小时</w:t>
            </w:r>
            <w:r w:rsidRPr="001C44ED">
              <w:rPr>
                <w:rFonts w:ascii="仿宋" w:eastAsia="仿宋" w:hAnsi="仿宋" w:hint="eastAsia"/>
                <w:color w:val="000000"/>
              </w:rPr>
              <w:t>，</w:t>
            </w:r>
            <w:r w:rsidRPr="001C44ED">
              <w:rPr>
                <w:rFonts w:ascii="仿宋" w:eastAsia="仿宋" w:hAnsi="仿宋"/>
                <w:color w:val="000000"/>
              </w:rPr>
              <w:t>M:130 N:140 P:150 Q:160 R:170 S:180 T:190 U:200 H:210 V:240 W:270 Y:300）</w:t>
            </w:r>
            <w:r w:rsidRPr="001C44ED">
              <w:rPr>
                <w:rFonts w:ascii="仿宋" w:eastAsia="仿宋" w:hAnsi="仿宋" w:hint="eastAsia"/>
                <w:color w:val="000000"/>
              </w:rPr>
              <w:t>, 在轮胎的一侧一般都模压着DOT标志，从该标志的最后四位数“AABB”，前两位“AA”表示一年中的第几周，后两位“BB”表示年份（例如轮胎上标志DOT的最后四位是0807，表示是在2007年第8周生产的，也就是2007年2月底生产的，按一般标准，普通轮胎的使用寿命一般为5年。</w:t>
            </w:r>
          </w:p>
        </w:tc>
        <w:tc>
          <w:tcPr>
            <w:tcW w:w="2493" w:type="dxa"/>
            <w:tcBorders>
              <w:top w:val="single" w:sz="4" w:space="0" w:color="auto"/>
              <w:left w:val="single" w:sz="4" w:space="0" w:color="auto"/>
              <w:bottom w:val="single" w:sz="4" w:space="0" w:color="auto"/>
              <w:right w:val="single" w:sz="4" w:space="0" w:color="auto"/>
            </w:tcBorders>
            <w:vAlign w:val="center"/>
            <w:tcPrChange w:id="17" w:author="蔡林玲" w:date="2015-09-29T11:18:00Z">
              <w:tcPr>
                <w:tcW w:w="2493"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漏填或错填，每栏扣5分，扣完为止。</w:t>
            </w:r>
          </w:p>
        </w:tc>
        <w:tc>
          <w:tcPr>
            <w:tcW w:w="720" w:type="dxa"/>
            <w:tcBorders>
              <w:top w:val="single" w:sz="4" w:space="0" w:color="auto"/>
              <w:left w:val="single" w:sz="4" w:space="0" w:color="auto"/>
              <w:bottom w:val="single" w:sz="4" w:space="0" w:color="auto"/>
              <w:right w:val="single" w:sz="4" w:space="0" w:color="auto"/>
            </w:tcBorders>
            <w:vAlign w:val="center"/>
            <w:tcPrChange w:id="18" w:author="蔡林玲" w:date="2015-09-29T11:18:00Z">
              <w:tcPr>
                <w:tcW w:w="720"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40</w:t>
            </w:r>
          </w:p>
        </w:tc>
      </w:tr>
      <w:tr w:rsidR="00280A84" w:rsidRPr="001C44ED" w:rsidTr="006B39DB">
        <w:trPr>
          <w:cantSplit/>
          <w:trHeight w:val="2022"/>
          <w:jc w:val="center"/>
          <w:trPrChange w:id="19" w:author="蔡林玲" w:date="2015-09-29T11:18:00Z">
            <w:trPr>
              <w:cantSplit/>
              <w:trHeight w:val="2022"/>
              <w:jc w:val="center"/>
            </w:trPr>
          </w:trPrChange>
        </w:trPr>
        <w:tc>
          <w:tcPr>
            <w:tcW w:w="1197" w:type="dxa"/>
            <w:tcBorders>
              <w:top w:val="single" w:sz="4" w:space="0" w:color="auto"/>
              <w:left w:val="single" w:sz="4" w:space="0" w:color="auto"/>
              <w:bottom w:val="single" w:sz="4" w:space="0" w:color="auto"/>
              <w:right w:val="single" w:sz="4" w:space="0" w:color="auto"/>
            </w:tcBorders>
            <w:vAlign w:val="center"/>
            <w:tcPrChange w:id="20" w:author="蔡林玲" w:date="2015-09-29T11:18:00Z">
              <w:tcPr>
                <w:tcW w:w="1197"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三、轮胎表面检查</w:t>
            </w:r>
          </w:p>
        </w:tc>
        <w:tc>
          <w:tcPr>
            <w:tcW w:w="5103" w:type="dxa"/>
            <w:tcBorders>
              <w:top w:val="single" w:sz="4" w:space="0" w:color="auto"/>
              <w:left w:val="single" w:sz="4" w:space="0" w:color="auto"/>
              <w:bottom w:val="single" w:sz="4" w:space="0" w:color="auto"/>
              <w:right w:val="single" w:sz="4" w:space="0" w:color="auto"/>
            </w:tcBorders>
            <w:vAlign w:val="center"/>
            <w:tcPrChange w:id="21" w:author="蔡林玲" w:date="2015-09-29T11:18:00Z">
              <w:tcPr>
                <w:tcW w:w="4871"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根据GB21861-2014《机动车安全技术检验项目和方法》部分条文：轮胎的胎面、胎壁不应有长度超过25mm或深度足以暴露出轮胎帘布层的破裂和割伤及其他影响的缺损、异常磨损和变形。乘用车轮胎胎冠上花纹深度应大于或等于1.6mm，轮胎胎面磨损标志应可见。</w:t>
            </w:r>
          </w:p>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根据实际情况答题：如正常/异常磨损/轻微划伤/老化/龟裂等。</w:t>
            </w:r>
          </w:p>
        </w:tc>
        <w:tc>
          <w:tcPr>
            <w:tcW w:w="2493" w:type="dxa"/>
            <w:tcBorders>
              <w:top w:val="single" w:sz="4" w:space="0" w:color="auto"/>
              <w:left w:val="single" w:sz="4" w:space="0" w:color="auto"/>
              <w:bottom w:val="single" w:sz="4" w:space="0" w:color="auto"/>
              <w:right w:val="single" w:sz="4" w:space="0" w:color="auto"/>
            </w:tcBorders>
            <w:vAlign w:val="center"/>
            <w:tcPrChange w:id="22" w:author="蔡林玲" w:date="2015-09-29T11:18:00Z">
              <w:tcPr>
                <w:tcW w:w="2493"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在实操卷判卷，不会测量，扣20分，漏填或错填，每项扣10分，扣完为止。</w:t>
            </w:r>
          </w:p>
        </w:tc>
        <w:tc>
          <w:tcPr>
            <w:tcW w:w="720" w:type="dxa"/>
            <w:tcBorders>
              <w:top w:val="single" w:sz="4" w:space="0" w:color="auto"/>
              <w:left w:val="single" w:sz="4" w:space="0" w:color="auto"/>
              <w:bottom w:val="single" w:sz="4" w:space="0" w:color="auto"/>
              <w:right w:val="single" w:sz="4" w:space="0" w:color="auto"/>
            </w:tcBorders>
            <w:vAlign w:val="center"/>
            <w:tcPrChange w:id="23" w:author="蔡林玲" w:date="2015-09-29T11:18:00Z">
              <w:tcPr>
                <w:tcW w:w="720"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20</w:t>
            </w:r>
          </w:p>
        </w:tc>
      </w:tr>
      <w:tr w:rsidR="00280A84" w:rsidRPr="001C44ED" w:rsidTr="006B39DB">
        <w:trPr>
          <w:cantSplit/>
          <w:trHeight w:val="770"/>
          <w:jc w:val="center"/>
          <w:trPrChange w:id="24" w:author="蔡林玲" w:date="2015-09-29T11:18:00Z">
            <w:trPr>
              <w:cantSplit/>
              <w:trHeight w:val="770"/>
              <w:jc w:val="center"/>
            </w:trPr>
          </w:trPrChange>
        </w:trPr>
        <w:tc>
          <w:tcPr>
            <w:tcW w:w="1197" w:type="dxa"/>
            <w:tcBorders>
              <w:top w:val="single" w:sz="4" w:space="0" w:color="auto"/>
              <w:left w:val="single" w:sz="4" w:space="0" w:color="auto"/>
              <w:right w:val="single" w:sz="4" w:space="0" w:color="auto"/>
            </w:tcBorders>
            <w:vAlign w:val="center"/>
            <w:tcPrChange w:id="25" w:author="蔡林玲" w:date="2015-09-29T11:18:00Z">
              <w:tcPr>
                <w:tcW w:w="1197"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四、轮胎气压维护</w:t>
            </w:r>
          </w:p>
        </w:tc>
        <w:tc>
          <w:tcPr>
            <w:tcW w:w="5103" w:type="dxa"/>
            <w:tcBorders>
              <w:top w:val="single" w:sz="4" w:space="0" w:color="auto"/>
              <w:left w:val="single" w:sz="4" w:space="0" w:color="auto"/>
              <w:right w:val="single" w:sz="4" w:space="0" w:color="auto"/>
            </w:tcBorders>
            <w:vAlign w:val="center"/>
            <w:tcPrChange w:id="26" w:author="蔡林玲" w:date="2015-09-29T11:18:00Z">
              <w:tcPr>
                <w:tcW w:w="4871"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轮胎压力必须符合该车要求，汽车轮胎压力通常在驾驶舱门边或车主手册查找。</w:t>
            </w:r>
          </w:p>
        </w:tc>
        <w:tc>
          <w:tcPr>
            <w:tcW w:w="2493" w:type="dxa"/>
            <w:tcBorders>
              <w:top w:val="single" w:sz="4" w:space="0" w:color="auto"/>
              <w:left w:val="single" w:sz="4" w:space="0" w:color="auto"/>
              <w:right w:val="single" w:sz="4" w:space="0" w:color="auto"/>
            </w:tcBorders>
            <w:vAlign w:val="center"/>
            <w:tcPrChange w:id="27" w:author="蔡林玲" w:date="2015-09-29T11:18:00Z">
              <w:tcPr>
                <w:tcW w:w="2493"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在实操卷判卷，不会测量，扣20分，填写错误，每项扣5分，扣完为止。</w:t>
            </w:r>
          </w:p>
        </w:tc>
        <w:tc>
          <w:tcPr>
            <w:tcW w:w="720" w:type="dxa"/>
            <w:tcBorders>
              <w:top w:val="single" w:sz="4" w:space="0" w:color="auto"/>
              <w:left w:val="single" w:sz="4" w:space="0" w:color="auto"/>
              <w:right w:val="single" w:sz="4" w:space="0" w:color="auto"/>
            </w:tcBorders>
            <w:vAlign w:val="center"/>
            <w:tcPrChange w:id="28" w:author="蔡林玲" w:date="2015-09-29T11:18:00Z">
              <w:tcPr>
                <w:tcW w:w="720"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20</w:t>
            </w:r>
          </w:p>
        </w:tc>
      </w:tr>
      <w:tr w:rsidR="00280A84" w:rsidRPr="001C44ED" w:rsidTr="006B39DB">
        <w:trPr>
          <w:cantSplit/>
          <w:trHeight w:val="870"/>
          <w:jc w:val="center"/>
          <w:trPrChange w:id="29" w:author="蔡林玲" w:date="2015-09-29T11:18:00Z">
            <w:trPr>
              <w:cantSplit/>
              <w:trHeight w:val="870"/>
              <w:jc w:val="center"/>
            </w:trPr>
          </w:trPrChange>
        </w:trPr>
        <w:tc>
          <w:tcPr>
            <w:tcW w:w="1197" w:type="dxa"/>
            <w:tcBorders>
              <w:top w:val="single" w:sz="4" w:space="0" w:color="auto"/>
              <w:left w:val="single" w:sz="4" w:space="0" w:color="auto"/>
              <w:right w:val="single" w:sz="4" w:space="0" w:color="auto"/>
            </w:tcBorders>
            <w:vAlign w:val="center"/>
            <w:tcPrChange w:id="30" w:author="蔡林玲" w:date="2015-09-29T11:18:00Z">
              <w:tcPr>
                <w:tcW w:w="1197"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五、结束工作</w:t>
            </w:r>
          </w:p>
        </w:tc>
        <w:tc>
          <w:tcPr>
            <w:tcW w:w="5103" w:type="dxa"/>
            <w:tcBorders>
              <w:top w:val="single" w:sz="4" w:space="0" w:color="auto"/>
              <w:left w:val="single" w:sz="4" w:space="0" w:color="auto"/>
              <w:right w:val="single" w:sz="4" w:space="0" w:color="auto"/>
            </w:tcBorders>
            <w:vAlign w:val="center"/>
            <w:tcPrChange w:id="31" w:author="蔡林玲" w:date="2015-09-29T11:18:00Z">
              <w:tcPr>
                <w:tcW w:w="4871"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清洁工具；清洁场地；汇报完工。</w:t>
            </w:r>
          </w:p>
        </w:tc>
        <w:tc>
          <w:tcPr>
            <w:tcW w:w="2493" w:type="dxa"/>
            <w:tcBorders>
              <w:top w:val="single" w:sz="4" w:space="0" w:color="auto"/>
              <w:left w:val="single" w:sz="4" w:space="0" w:color="auto"/>
              <w:right w:val="single" w:sz="4" w:space="0" w:color="auto"/>
            </w:tcBorders>
            <w:vAlign w:val="center"/>
            <w:tcPrChange w:id="32" w:author="蔡林玲" w:date="2015-09-29T11:18:00Z">
              <w:tcPr>
                <w:tcW w:w="2493"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工具和场地未做清洁工作或汇报完工各扣3分，扣完为止。</w:t>
            </w:r>
          </w:p>
        </w:tc>
        <w:tc>
          <w:tcPr>
            <w:tcW w:w="720" w:type="dxa"/>
            <w:tcBorders>
              <w:top w:val="single" w:sz="4" w:space="0" w:color="auto"/>
              <w:left w:val="single" w:sz="4" w:space="0" w:color="auto"/>
              <w:right w:val="single" w:sz="4" w:space="0" w:color="auto"/>
            </w:tcBorders>
            <w:vAlign w:val="center"/>
            <w:tcPrChange w:id="33" w:author="蔡林玲" w:date="2015-09-29T11:18:00Z">
              <w:tcPr>
                <w:tcW w:w="720"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5</w:t>
            </w:r>
          </w:p>
        </w:tc>
      </w:tr>
      <w:tr w:rsidR="00280A84" w:rsidRPr="001C44ED" w:rsidTr="006B39DB">
        <w:trPr>
          <w:cantSplit/>
          <w:trHeight w:val="768"/>
          <w:jc w:val="center"/>
          <w:trPrChange w:id="34" w:author="蔡林玲" w:date="2015-09-29T11:18:00Z">
            <w:trPr>
              <w:cantSplit/>
              <w:trHeight w:val="768"/>
              <w:jc w:val="center"/>
            </w:trPr>
          </w:trPrChange>
        </w:trPr>
        <w:tc>
          <w:tcPr>
            <w:tcW w:w="1197" w:type="dxa"/>
            <w:tcBorders>
              <w:top w:val="single" w:sz="4" w:space="0" w:color="auto"/>
              <w:left w:val="single" w:sz="4" w:space="0" w:color="auto"/>
              <w:right w:val="single" w:sz="4" w:space="0" w:color="auto"/>
            </w:tcBorders>
            <w:vAlign w:val="center"/>
            <w:tcPrChange w:id="35" w:author="蔡林玲" w:date="2015-09-29T11:18:00Z">
              <w:tcPr>
                <w:tcW w:w="1197"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六、安全文明生产</w:t>
            </w:r>
          </w:p>
        </w:tc>
        <w:tc>
          <w:tcPr>
            <w:tcW w:w="5103" w:type="dxa"/>
            <w:tcBorders>
              <w:top w:val="single" w:sz="4" w:space="0" w:color="auto"/>
              <w:left w:val="single" w:sz="4" w:space="0" w:color="auto"/>
              <w:right w:val="single" w:sz="4" w:space="0" w:color="auto"/>
            </w:tcBorders>
            <w:vAlign w:val="center"/>
            <w:tcPrChange w:id="36" w:author="蔡林玲" w:date="2015-09-29T11:18:00Z">
              <w:tcPr>
                <w:tcW w:w="4871"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步骤是否符合规范要求；有无遵守安全操作规程。</w:t>
            </w:r>
          </w:p>
        </w:tc>
        <w:tc>
          <w:tcPr>
            <w:tcW w:w="2493" w:type="dxa"/>
            <w:tcBorders>
              <w:top w:val="single" w:sz="4" w:space="0" w:color="auto"/>
              <w:left w:val="single" w:sz="4" w:space="0" w:color="auto"/>
              <w:right w:val="single" w:sz="4" w:space="0" w:color="auto"/>
            </w:tcBorders>
            <w:vAlign w:val="center"/>
            <w:tcPrChange w:id="37" w:author="蔡林玲" w:date="2015-09-29T11:18:00Z">
              <w:tcPr>
                <w:tcW w:w="2493"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规范及安全每项达不到要求扣10分，扣完为止。</w:t>
            </w:r>
          </w:p>
        </w:tc>
        <w:tc>
          <w:tcPr>
            <w:tcW w:w="720" w:type="dxa"/>
            <w:tcBorders>
              <w:top w:val="single" w:sz="4" w:space="0" w:color="auto"/>
              <w:left w:val="single" w:sz="4" w:space="0" w:color="auto"/>
              <w:right w:val="single" w:sz="4" w:space="0" w:color="auto"/>
            </w:tcBorders>
            <w:vAlign w:val="center"/>
            <w:tcPrChange w:id="38" w:author="蔡林玲" w:date="2015-09-29T11:18:00Z">
              <w:tcPr>
                <w:tcW w:w="720" w:type="dxa"/>
                <w:tcBorders>
                  <w:top w:val="single" w:sz="4" w:space="0" w:color="auto"/>
                  <w:left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10</w:t>
            </w:r>
          </w:p>
        </w:tc>
      </w:tr>
      <w:tr w:rsidR="00280A84" w:rsidRPr="001C44ED" w:rsidTr="006B39DB">
        <w:trPr>
          <w:cantSplit/>
          <w:trHeight w:val="483"/>
          <w:jc w:val="center"/>
          <w:trPrChange w:id="39" w:author="蔡林玲" w:date="2015-09-29T11:18:00Z">
            <w:trPr>
              <w:cantSplit/>
              <w:trHeight w:val="483"/>
              <w:jc w:val="center"/>
            </w:trPr>
          </w:trPrChange>
        </w:trPr>
        <w:tc>
          <w:tcPr>
            <w:tcW w:w="1197" w:type="dxa"/>
            <w:tcBorders>
              <w:top w:val="single" w:sz="4" w:space="0" w:color="auto"/>
              <w:left w:val="single" w:sz="4" w:space="0" w:color="auto"/>
              <w:bottom w:val="single" w:sz="4" w:space="0" w:color="auto"/>
              <w:right w:val="single" w:sz="4" w:space="0" w:color="auto"/>
            </w:tcBorders>
            <w:vAlign w:val="center"/>
            <w:tcPrChange w:id="40" w:author="蔡林玲" w:date="2015-09-29T11:18:00Z">
              <w:tcPr>
                <w:tcW w:w="1197"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ind w:leftChars="-19" w:left="-40" w:rightChars="-34" w:right="-71"/>
              <w:jc w:val="center"/>
              <w:rPr>
                <w:rFonts w:ascii="仿宋" w:eastAsia="仿宋" w:hAnsi="仿宋" w:hint="eastAsia"/>
                <w:color w:val="000000"/>
                <w:sz w:val="24"/>
              </w:rPr>
            </w:pPr>
            <w:r w:rsidRPr="001C44ED">
              <w:rPr>
                <w:rFonts w:ascii="仿宋" w:eastAsia="仿宋" w:hAnsi="仿宋" w:hint="eastAsia"/>
                <w:color w:val="000000"/>
                <w:sz w:val="24"/>
              </w:rPr>
              <w:t>合计</w:t>
            </w:r>
          </w:p>
        </w:tc>
        <w:tc>
          <w:tcPr>
            <w:tcW w:w="7596" w:type="dxa"/>
            <w:gridSpan w:val="2"/>
            <w:tcBorders>
              <w:top w:val="single" w:sz="4" w:space="0" w:color="auto"/>
              <w:left w:val="single" w:sz="4" w:space="0" w:color="auto"/>
              <w:bottom w:val="single" w:sz="4" w:space="0" w:color="auto"/>
              <w:right w:val="single" w:sz="4" w:space="0" w:color="auto"/>
            </w:tcBorders>
            <w:vAlign w:val="center"/>
            <w:tcPrChange w:id="41" w:author="蔡林玲" w:date="2015-09-29T11:18:00Z">
              <w:tcPr>
                <w:tcW w:w="7364" w:type="dxa"/>
                <w:gridSpan w:val="2"/>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jc w:val="left"/>
              <w:rPr>
                <w:rFonts w:ascii="仿宋" w:eastAsia="仿宋" w:hAnsi="仿宋" w:hint="eastAsia"/>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Change w:id="42" w:author="蔡林玲" w:date="2015-09-29T11:18:00Z">
              <w:tcPr>
                <w:tcW w:w="720" w:type="dxa"/>
                <w:tcBorders>
                  <w:top w:val="single" w:sz="4" w:space="0" w:color="auto"/>
                  <w:left w:val="single" w:sz="4" w:space="0" w:color="auto"/>
                  <w:bottom w:val="single" w:sz="4" w:space="0" w:color="auto"/>
                  <w:right w:val="single" w:sz="4" w:space="0" w:color="auto"/>
                </w:tcBorders>
                <w:vAlign w:val="center"/>
              </w:tcPr>
            </w:tcPrChange>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100</w:t>
            </w:r>
          </w:p>
        </w:tc>
      </w:tr>
    </w:tbl>
    <w:p w:rsidR="00280A84" w:rsidRPr="00DF1654" w:rsidRDefault="00280A84" w:rsidP="00280A84">
      <w:pPr>
        <w:widowControl/>
        <w:spacing w:line="580" w:lineRule="exact"/>
        <w:ind w:firstLineChars="200" w:firstLine="640"/>
        <w:rPr>
          <w:rFonts w:ascii="楷体_GB2312" w:eastAsia="楷体_GB2312" w:hAnsi="楷体" w:hint="eastAsia"/>
          <w:color w:val="000000"/>
          <w:sz w:val="32"/>
          <w:szCs w:val="32"/>
        </w:rPr>
      </w:pPr>
      <w:r w:rsidRPr="00DF1654">
        <w:rPr>
          <w:rFonts w:ascii="楷体_GB2312" w:eastAsia="楷体_GB2312" w:hAnsi="楷体" w:hint="eastAsia"/>
          <w:color w:val="000000"/>
          <w:sz w:val="32"/>
          <w:szCs w:val="32"/>
        </w:rPr>
        <w:lastRenderedPageBreak/>
        <w:t>（二）复赛（闯关赛）。</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1、闯关赛第一关，参照《深圳市职业技能鉴定专项能力（汽车美容）考试大纲》四级理论知识标准，组织专家编写试题240题，其中单选200题、多选40题，交由市鉴定办审核，通过理论闯关系统，随机抽取单选35题（每题2分）、多选10题（每题3分），作为第一关试卷。</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2、闯关赛第二关，参照《深圳市职业技能鉴定专项能力（汽车美容）考试大纲》三级理论知识标准，组织专家编写试题300题，其中单选250题、多选50题，交由鉴定办审核，通过理论闯关系统，随机抽取单选35题（每题2分）、多选10题（每题3分），作为第二关试卷。</w:t>
      </w:r>
    </w:p>
    <w:p w:rsidR="00280A84" w:rsidRPr="00DF1654" w:rsidRDefault="00280A84" w:rsidP="00280A84">
      <w:pPr>
        <w:widowControl/>
        <w:spacing w:line="580" w:lineRule="exact"/>
        <w:ind w:firstLineChars="200" w:firstLine="640"/>
        <w:rPr>
          <w:rFonts w:ascii="楷体_GB2312" w:eastAsia="楷体_GB2312" w:hAnsi="楷体" w:hint="eastAsia"/>
          <w:color w:val="000000"/>
          <w:sz w:val="32"/>
          <w:szCs w:val="32"/>
        </w:rPr>
      </w:pPr>
      <w:r w:rsidRPr="00DF1654">
        <w:rPr>
          <w:rFonts w:ascii="楷体_GB2312" w:eastAsia="楷体_GB2312" w:hAnsi="楷体" w:hint="eastAsia"/>
          <w:color w:val="000000"/>
          <w:sz w:val="32"/>
          <w:szCs w:val="32"/>
        </w:rPr>
        <w:t>（三）决赛。</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决赛内容包括汽车车身漆面和玻璃护理、汽车发动机舱护理两项。每项满分100分，按照每项50%配分比例计算决赛成绩，60分及以上合格。</w:t>
      </w:r>
    </w:p>
    <w:p w:rsidR="00280A84" w:rsidRPr="00DF1654" w:rsidRDefault="00280A84" w:rsidP="00280A84">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1、汽车漆面和玻璃护理污渍处理评分标准，见下表：</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3683"/>
        <w:gridCol w:w="2788"/>
        <w:gridCol w:w="808"/>
      </w:tblGrid>
      <w:tr w:rsidR="00280A84" w:rsidRPr="001C44ED" w:rsidTr="006B39DB">
        <w:trPr>
          <w:trHeight w:val="575"/>
          <w:jc w:val="center"/>
        </w:trPr>
        <w:tc>
          <w:tcPr>
            <w:tcW w:w="1626"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考核项目</w:t>
            </w:r>
          </w:p>
        </w:tc>
        <w:tc>
          <w:tcPr>
            <w:tcW w:w="368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技 术 要 求</w:t>
            </w:r>
          </w:p>
        </w:tc>
        <w:tc>
          <w:tcPr>
            <w:tcW w:w="278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评  分  标  准</w:t>
            </w:r>
          </w:p>
        </w:tc>
        <w:tc>
          <w:tcPr>
            <w:tcW w:w="80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ind w:leftChars="-50" w:left="-103" w:rightChars="-46" w:right="-97" w:hanging="2"/>
              <w:jc w:val="center"/>
              <w:rPr>
                <w:rFonts w:ascii="仿宋" w:eastAsia="仿宋" w:hAnsi="仿宋" w:hint="eastAsia"/>
                <w:color w:val="000000"/>
                <w:sz w:val="24"/>
              </w:rPr>
            </w:pPr>
            <w:r w:rsidRPr="001C44ED">
              <w:rPr>
                <w:rFonts w:ascii="仿宋" w:eastAsia="仿宋" w:hAnsi="仿宋" w:hint="eastAsia"/>
                <w:color w:val="000000"/>
                <w:sz w:val="24"/>
              </w:rPr>
              <w:t>配分</w:t>
            </w:r>
          </w:p>
        </w:tc>
      </w:tr>
      <w:tr w:rsidR="00280A84" w:rsidRPr="001C44ED" w:rsidTr="006B39DB">
        <w:trPr>
          <w:cantSplit/>
          <w:trHeight w:val="1176"/>
          <w:jc w:val="center"/>
        </w:trPr>
        <w:tc>
          <w:tcPr>
            <w:tcW w:w="1626"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一、准备工作</w:t>
            </w:r>
          </w:p>
        </w:tc>
        <w:tc>
          <w:tcPr>
            <w:tcW w:w="368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1、检查工具设备是否齐备可用。</w:t>
            </w:r>
          </w:p>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2、确定汽车处于熄火关钥状态, 确定手刹拉紧。</w:t>
            </w:r>
          </w:p>
        </w:tc>
        <w:tc>
          <w:tcPr>
            <w:tcW w:w="278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工具检查和汽车状态工作一项缺漏，扣5分，扣完为止。</w:t>
            </w:r>
          </w:p>
        </w:tc>
        <w:tc>
          <w:tcPr>
            <w:tcW w:w="80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5</w:t>
            </w:r>
          </w:p>
        </w:tc>
      </w:tr>
      <w:tr w:rsidR="00280A84" w:rsidRPr="001C44ED" w:rsidTr="006B39DB">
        <w:trPr>
          <w:cantSplit/>
          <w:trHeight w:val="1133"/>
          <w:jc w:val="center"/>
        </w:trPr>
        <w:tc>
          <w:tcPr>
            <w:tcW w:w="1626"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t>二、</w:t>
            </w:r>
            <w:r w:rsidRPr="001C44ED">
              <w:rPr>
                <w:rFonts w:ascii="仿宋" w:eastAsia="仿宋" w:hAnsi="仿宋" w:hint="eastAsia"/>
                <w:color w:val="000000"/>
                <w:sz w:val="24"/>
              </w:rPr>
              <w:t>污渍检查</w:t>
            </w:r>
          </w:p>
        </w:tc>
        <w:tc>
          <w:tcPr>
            <w:tcW w:w="368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污渍检查。</w:t>
            </w:r>
          </w:p>
        </w:tc>
        <w:tc>
          <w:tcPr>
            <w:tcW w:w="278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在实操卷判卷，漏填或错填，按比例扣分，扣完为止。</w:t>
            </w:r>
          </w:p>
        </w:tc>
        <w:tc>
          <w:tcPr>
            <w:tcW w:w="80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30</w:t>
            </w:r>
          </w:p>
        </w:tc>
      </w:tr>
      <w:tr w:rsidR="00280A84" w:rsidRPr="001C44ED" w:rsidTr="006B39DB">
        <w:trPr>
          <w:cantSplit/>
          <w:trHeight w:val="1397"/>
          <w:jc w:val="center"/>
        </w:trPr>
        <w:tc>
          <w:tcPr>
            <w:tcW w:w="1626"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lastRenderedPageBreak/>
              <w:t>三、污渍处理</w:t>
            </w:r>
          </w:p>
        </w:tc>
        <w:tc>
          <w:tcPr>
            <w:tcW w:w="368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t>漆面污渍处</w:t>
            </w:r>
            <w:r w:rsidRPr="001C44ED">
              <w:rPr>
                <w:rFonts w:ascii="仿宋" w:eastAsia="仿宋" w:hAnsi="仿宋" w:cs="Arial" w:hint="eastAsia"/>
                <w:color w:val="000000"/>
                <w:sz w:val="24"/>
              </w:rPr>
              <w:t>理。车漆或玻璃表面会存在如树胶、鸟粪、油污、沥青、胶粘物、</w:t>
            </w:r>
            <w:r w:rsidRPr="001C44ED">
              <w:rPr>
                <w:rFonts w:ascii="仿宋" w:eastAsia="仿宋" w:hAnsi="仿宋" w:hint="eastAsia"/>
                <w:color w:val="000000"/>
                <w:sz w:val="24"/>
              </w:rPr>
              <w:t>交通膜等污渍，</w:t>
            </w:r>
            <w:r w:rsidRPr="001C44ED">
              <w:rPr>
                <w:rFonts w:ascii="仿宋" w:eastAsia="仿宋" w:hAnsi="仿宋" w:cs="Arial" w:hint="eastAsia"/>
                <w:color w:val="000000"/>
                <w:sz w:val="24"/>
              </w:rPr>
              <w:t>可以使用特殊清洁剂如沥青清洁剂、除油剂、溶剂等，特殊工具如粘土、塑料刮刀等，采用特殊方法如浸泡、温水冲洗、研磨或利用吹风机烘烤等办法，在不损伤车漆或玻璃表面的情况下酌情处理。</w:t>
            </w:r>
          </w:p>
        </w:tc>
        <w:tc>
          <w:tcPr>
            <w:tcW w:w="278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处理程序不规范、有遗漏、处理效果差视情扣10~40分。</w:t>
            </w:r>
          </w:p>
        </w:tc>
        <w:tc>
          <w:tcPr>
            <w:tcW w:w="80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50</w:t>
            </w:r>
          </w:p>
        </w:tc>
      </w:tr>
      <w:tr w:rsidR="00280A84" w:rsidRPr="001C44ED" w:rsidTr="006B39DB">
        <w:trPr>
          <w:cantSplit/>
          <w:trHeight w:val="598"/>
          <w:jc w:val="center"/>
        </w:trPr>
        <w:tc>
          <w:tcPr>
            <w:tcW w:w="1626"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四、结束工作</w:t>
            </w:r>
          </w:p>
        </w:tc>
        <w:tc>
          <w:tcPr>
            <w:tcW w:w="3683"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清洁工具；清洁场地；汇报完工。</w:t>
            </w:r>
          </w:p>
        </w:tc>
        <w:tc>
          <w:tcPr>
            <w:tcW w:w="2788"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 xml:space="preserve">未做清洁工具和场地工作，或汇报完工扣5分。 </w:t>
            </w:r>
          </w:p>
        </w:tc>
        <w:tc>
          <w:tcPr>
            <w:tcW w:w="808"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5</w:t>
            </w:r>
          </w:p>
        </w:tc>
      </w:tr>
      <w:tr w:rsidR="00280A84" w:rsidRPr="001C44ED" w:rsidTr="006B39DB">
        <w:trPr>
          <w:cantSplit/>
          <w:trHeight w:val="687"/>
          <w:jc w:val="center"/>
        </w:trPr>
        <w:tc>
          <w:tcPr>
            <w:tcW w:w="1626"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五、安全文明生产</w:t>
            </w:r>
          </w:p>
        </w:tc>
        <w:tc>
          <w:tcPr>
            <w:tcW w:w="3683"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步骤是否符合规范要求；有无遵守安全操作规程。</w:t>
            </w:r>
          </w:p>
        </w:tc>
        <w:tc>
          <w:tcPr>
            <w:tcW w:w="2788"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规范及安全每项达不到要求扣10分，扣完为止。</w:t>
            </w:r>
          </w:p>
        </w:tc>
        <w:tc>
          <w:tcPr>
            <w:tcW w:w="808"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10</w:t>
            </w:r>
          </w:p>
        </w:tc>
      </w:tr>
      <w:tr w:rsidR="00280A84" w:rsidRPr="001C44ED" w:rsidTr="006B39DB">
        <w:trPr>
          <w:cantSplit/>
          <w:trHeight w:val="550"/>
          <w:jc w:val="center"/>
        </w:trPr>
        <w:tc>
          <w:tcPr>
            <w:tcW w:w="1626"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合计</w:t>
            </w:r>
          </w:p>
        </w:tc>
        <w:tc>
          <w:tcPr>
            <w:tcW w:w="6471" w:type="dxa"/>
            <w:gridSpan w:val="2"/>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left"/>
              <w:rPr>
                <w:rFonts w:ascii="仿宋" w:eastAsia="仿宋" w:hAnsi="仿宋" w:hint="eastAsia"/>
                <w:color w:val="000000"/>
                <w:sz w:val="24"/>
              </w:rPr>
            </w:pPr>
          </w:p>
        </w:tc>
        <w:tc>
          <w:tcPr>
            <w:tcW w:w="808"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100</w:t>
            </w:r>
          </w:p>
        </w:tc>
      </w:tr>
    </w:tbl>
    <w:p w:rsidR="00280A84" w:rsidRPr="001C44ED" w:rsidRDefault="00280A84" w:rsidP="00280A84">
      <w:pPr>
        <w:widowControl/>
        <w:ind w:firstLineChars="200" w:firstLine="600"/>
        <w:rPr>
          <w:rFonts w:ascii="仿宋" w:eastAsia="仿宋" w:hAnsi="仿宋" w:hint="eastAsia"/>
          <w:color w:val="000000"/>
          <w:sz w:val="30"/>
          <w:szCs w:val="30"/>
        </w:rPr>
      </w:pPr>
      <w:r w:rsidRPr="001C44ED">
        <w:rPr>
          <w:rFonts w:ascii="仿宋" w:eastAsia="仿宋" w:hAnsi="仿宋" w:hint="eastAsia"/>
          <w:color w:val="000000"/>
          <w:sz w:val="30"/>
          <w:szCs w:val="30"/>
        </w:rPr>
        <w:t>2、汽车发动机舱的检查评分标准，见下表：</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4563"/>
        <w:gridCol w:w="2394"/>
        <w:gridCol w:w="853"/>
      </w:tblGrid>
      <w:tr w:rsidR="00280A84" w:rsidRPr="001C44ED" w:rsidTr="006B39DB">
        <w:trPr>
          <w:trHeight w:val="487"/>
          <w:jc w:val="center"/>
        </w:trPr>
        <w:tc>
          <w:tcPr>
            <w:tcW w:w="118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color w:val="000000"/>
                <w:sz w:val="24"/>
              </w:rPr>
            </w:pPr>
            <w:r w:rsidRPr="001C44ED">
              <w:rPr>
                <w:rFonts w:ascii="仿宋" w:eastAsia="仿宋" w:hAnsi="仿宋" w:hint="eastAsia"/>
                <w:color w:val="000000"/>
                <w:sz w:val="24"/>
              </w:rPr>
              <w:t>考核项目</w:t>
            </w:r>
          </w:p>
        </w:tc>
        <w:tc>
          <w:tcPr>
            <w:tcW w:w="456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color w:val="000000"/>
                <w:sz w:val="24"/>
              </w:rPr>
            </w:pPr>
            <w:r w:rsidRPr="001C44ED">
              <w:rPr>
                <w:rFonts w:ascii="仿宋" w:eastAsia="仿宋" w:hAnsi="仿宋" w:hint="eastAsia"/>
                <w:color w:val="000000"/>
                <w:sz w:val="24"/>
              </w:rPr>
              <w:t>技</w:t>
            </w:r>
            <w:r w:rsidRPr="001C44ED">
              <w:rPr>
                <w:rFonts w:ascii="仿宋" w:eastAsia="仿宋" w:hAnsi="仿宋"/>
                <w:color w:val="000000"/>
                <w:sz w:val="24"/>
              </w:rPr>
              <w:t xml:space="preserve"> </w:t>
            </w:r>
            <w:r w:rsidRPr="001C44ED">
              <w:rPr>
                <w:rFonts w:ascii="仿宋" w:eastAsia="仿宋" w:hAnsi="仿宋" w:hint="eastAsia"/>
                <w:color w:val="000000"/>
                <w:sz w:val="24"/>
              </w:rPr>
              <w:t>术</w:t>
            </w:r>
            <w:r w:rsidRPr="001C44ED">
              <w:rPr>
                <w:rFonts w:ascii="仿宋" w:eastAsia="仿宋" w:hAnsi="仿宋"/>
                <w:color w:val="000000"/>
                <w:sz w:val="24"/>
              </w:rPr>
              <w:t xml:space="preserve"> </w:t>
            </w:r>
            <w:r w:rsidRPr="001C44ED">
              <w:rPr>
                <w:rFonts w:ascii="仿宋" w:eastAsia="仿宋" w:hAnsi="仿宋" w:hint="eastAsia"/>
                <w:color w:val="000000"/>
                <w:sz w:val="24"/>
              </w:rPr>
              <w:t>要</w:t>
            </w:r>
            <w:r w:rsidRPr="001C44ED">
              <w:rPr>
                <w:rFonts w:ascii="仿宋" w:eastAsia="仿宋" w:hAnsi="仿宋"/>
                <w:color w:val="000000"/>
                <w:sz w:val="24"/>
              </w:rPr>
              <w:t xml:space="preserve"> </w:t>
            </w:r>
            <w:r w:rsidRPr="001C44ED">
              <w:rPr>
                <w:rFonts w:ascii="仿宋" w:eastAsia="仿宋" w:hAnsi="仿宋" w:hint="eastAsia"/>
                <w:color w:val="000000"/>
                <w:sz w:val="24"/>
              </w:rPr>
              <w:t>求</w:t>
            </w:r>
          </w:p>
        </w:tc>
        <w:tc>
          <w:tcPr>
            <w:tcW w:w="239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color w:val="000000"/>
                <w:sz w:val="24"/>
              </w:rPr>
            </w:pPr>
            <w:r w:rsidRPr="001C44ED">
              <w:rPr>
                <w:rFonts w:ascii="仿宋" w:eastAsia="仿宋" w:hAnsi="仿宋" w:hint="eastAsia"/>
                <w:color w:val="000000"/>
                <w:sz w:val="24"/>
              </w:rPr>
              <w:t>评</w:t>
            </w:r>
            <w:r w:rsidRPr="001C44ED">
              <w:rPr>
                <w:rFonts w:ascii="仿宋" w:eastAsia="仿宋" w:hAnsi="仿宋"/>
                <w:color w:val="000000"/>
                <w:sz w:val="24"/>
              </w:rPr>
              <w:t xml:space="preserve">  </w:t>
            </w:r>
            <w:r w:rsidRPr="001C44ED">
              <w:rPr>
                <w:rFonts w:ascii="仿宋" w:eastAsia="仿宋" w:hAnsi="仿宋" w:hint="eastAsia"/>
                <w:color w:val="000000"/>
                <w:sz w:val="24"/>
              </w:rPr>
              <w:t>分</w:t>
            </w:r>
            <w:r w:rsidRPr="001C44ED">
              <w:rPr>
                <w:rFonts w:ascii="仿宋" w:eastAsia="仿宋" w:hAnsi="仿宋"/>
                <w:color w:val="000000"/>
                <w:sz w:val="24"/>
              </w:rPr>
              <w:t xml:space="preserve">  </w:t>
            </w:r>
            <w:r w:rsidRPr="001C44ED">
              <w:rPr>
                <w:rFonts w:ascii="仿宋" w:eastAsia="仿宋" w:hAnsi="仿宋" w:hint="eastAsia"/>
                <w:color w:val="000000"/>
                <w:sz w:val="24"/>
              </w:rPr>
              <w:t>标</w:t>
            </w:r>
            <w:r w:rsidRPr="001C44ED">
              <w:rPr>
                <w:rFonts w:ascii="仿宋" w:eastAsia="仿宋" w:hAnsi="仿宋"/>
                <w:color w:val="000000"/>
                <w:sz w:val="24"/>
              </w:rPr>
              <w:t xml:space="preserve">  </w:t>
            </w:r>
            <w:r w:rsidRPr="001C44ED">
              <w:rPr>
                <w:rFonts w:ascii="仿宋" w:eastAsia="仿宋" w:hAnsi="仿宋" w:hint="eastAsia"/>
                <w:color w:val="000000"/>
                <w:sz w:val="24"/>
              </w:rPr>
              <w:t>准</w:t>
            </w:r>
          </w:p>
        </w:tc>
        <w:tc>
          <w:tcPr>
            <w:tcW w:w="85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color w:val="000000"/>
                <w:sz w:val="24"/>
              </w:rPr>
            </w:pPr>
            <w:r w:rsidRPr="001C44ED">
              <w:rPr>
                <w:rFonts w:ascii="仿宋" w:eastAsia="仿宋" w:hAnsi="仿宋" w:hint="eastAsia"/>
                <w:color w:val="000000"/>
                <w:sz w:val="24"/>
              </w:rPr>
              <w:t>配分</w:t>
            </w:r>
          </w:p>
        </w:tc>
      </w:tr>
      <w:tr w:rsidR="00280A84" w:rsidRPr="001C44ED" w:rsidTr="006B39DB">
        <w:trPr>
          <w:cantSplit/>
          <w:trHeight w:val="1280"/>
          <w:jc w:val="center"/>
        </w:trPr>
        <w:tc>
          <w:tcPr>
            <w:tcW w:w="118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一、准备工作</w:t>
            </w:r>
          </w:p>
        </w:tc>
        <w:tc>
          <w:tcPr>
            <w:tcW w:w="456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1、检查工具设备是否齐备可用，例如检查机油的纸巾或抹布。</w:t>
            </w:r>
          </w:p>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2、确定汽车处于熄火关钥状态，确定手刹拉紧，打开车头盖。</w:t>
            </w:r>
          </w:p>
        </w:tc>
        <w:tc>
          <w:tcPr>
            <w:tcW w:w="239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工具检查和汽车状态工作一项缺漏，扣3分，扣完为止。</w:t>
            </w:r>
          </w:p>
        </w:tc>
        <w:tc>
          <w:tcPr>
            <w:tcW w:w="85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6</w:t>
            </w:r>
          </w:p>
        </w:tc>
      </w:tr>
      <w:tr w:rsidR="00280A84" w:rsidRPr="001C44ED" w:rsidTr="006B39DB">
        <w:trPr>
          <w:cantSplit/>
          <w:trHeight w:val="2640"/>
          <w:jc w:val="center"/>
        </w:trPr>
        <w:tc>
          <w:tcPr>
            <w:tcW w:w="118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t>二、汽车发动机舱油水液及蓄电池检查</w:t>
            </w:r>
          </w:p>
        </w:tc>
        <w:tc>
          <w:tcPr>
            <w:tcW w:w="456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1、发动机油、液包括发动机冷却液、玻璃清洗液、制动液、机油。</w:t>
            </w:r>
          </w:p>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t>2、大多数免维护蓄电池在盖上设有一个孔形液体(温度补偿型)比重计，它会根据电解液比重的变化而改变颜色，可以指示蓄电池的存放电状态和电解液液位的高度。当比重计的指示眼呈绿色时，表明充电已足，蓄电池正常；当指示眼绿点很少或为黑色，表明蓄电池需要充电；当指示眼显示淡黄色，表明蓄电池内部有故障，需要修理或进行更换。</w:t>
            </w:r>
          </w:p>
        </w:tc>
        <w:tc>
          <w:tcPr>
            <w:tcW w:w="239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在实操卷判卷，根据实际车况填写，例如“机油正常”等，检查填写缺漏或错误，每项扣10分，扣完为止。</w:t>
            </w:r>
          </w:p>
        </w:tc>
        <w:tc>
          <w:tcPr>
            <w:tcW w:w="85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48</w:t>
            </w:r>
          </w:p>
        </w:tc>
      </w:tr>
      <w:tr w:rsidR="00280A84" w:rsidRPr="001C44ED" w:rsidTr="006B39DB">
        <w:trPr>
          <w:cantSplit/>
          <w:trHeight w:val="1142"/>
          <w:jc w:val="center"/>
        </w:trPr>
        <w:tc>
          <w:tcPr>
            <w:tcW w:w="118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bCs/>
                <w:color w:val="000000"/>
                <w:sz w:val="24"/>
              </w:rPr>
              <w:t>三、机油及蓄电池型号填写</w:t>
            </w:r>
          </w:p>
        </w:tc>
        <w:tc>
          <w:tcPr>
            <w:tcW w:w="456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发动机机油与蓄电池型号必须参考该车说明书要求确定，使用不恰当的机油及蓄电池会对发动机造成损伤。</w:t>
            </w:r>
          </w:p>
        </w:tc>
        <w:tc>
          <w:tcPr>
            <w:tcW w:w="239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在实操卷判卷，填写错误，每项扣10.5分，扣完为止。</w:t>
            </w:r>
          </w:p>
        </w:tc>
        <w:tc>
          <w:tcPr>
            <w:tcW w:w="85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21</w:t>
            </w:r>
          </w:p>
        </w:tc>
      </w:tr>
      <w:tr w:rsidR="00280A84" w:rsidRPr="001C44ED" w:rsidTr="006B39DB">
        <w:trPr>
          <w:cantSplit/>
          <w:trHeight w:val="993"/>
          <w:jc w:val="center"/>
        </w:trPr>
        <w:tc>
          <w:tcPr>
            <w:tcW w:w="1184"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四、结束工作</w:t>
            </w:r>
          </w:p>
        </w:tc>
        <w:tc>
          <w:tcPr>
            <w:tcW w:w="4563"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清洁工具；清洁场地；汇报完工。</w:t>
            </w:r>
          </w:p>
        </w:tc>
        <w:tc>
          <w:tcPr>
            <w:tcW w:w="2394"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未做清洁工具和场地工作，或汇报完工扣5分，扣完为止。</w:t>
            </w:r>
          </w:p>
        </w:tc>
        <w:tc>
          <w:tcPr>
            <w:tcW w:w="853"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5</w:t>
            </w:r>
          </w:p>
        </w:tc>
      </w:tr>
      <w:tr w:rsidR="00280A84" w:rsidRPr="001C44ED" w:rsidTr="006B39DB">
        <w:trPr>
          <w:cantSplit/>
          <w:trHeight w:val="964"/>
          <w:jc w:val="center"/>
        </w:trPr>
        <w:tc>
          <w:tcPr>
            <w:tcW w:w="1184"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lastRenderedPageBreak/>
              <w:t>五、安全文明生产</w:t>
            </w:r>
          </w:p>
        </w:tc>
        <w:tc>
          <w:tcPr>
            <w:tcW w:w="4563"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步骤是否符合规范要求；有无遵守安全操作规程，如检查冷却液时是否有确定水温动作，水温高时不能开盖等。</w:t>
            </w:r>
          </w:p>
        </w:tc>
        <w:tc>
          <w:tcPr>
            <w:tcW w:w="2394"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rPr>
                <w:rFonts w:ascii="仿宋" w:eastAsia="仿宋" w:hAnsi="仿宋" w:hint="eastAsia"/>
                <w:color w:val="000000"/>
                <w:sz w:val="24"/>
              </w:rPr>
            </w:pPr>
            <w:r w:rsidRPr="001C44ED">
              <w:rPr>
                <w:rFonts w:ascii="仿宋" w:eastAsia="仿宋" w:hAnsi="仿宋" w:hint="eastAsia"/>
                <w:color w:val="000000"/>
                <w:sz w:val="24"/>
              </w:rPr>
              <w:t>规范及安全每项达不到要求扣10分，扣完为止。</w:t>
            </w:r>
          </w:p>
        </w:tc>
        <w:tc>
          <w:tcPr>
            <w:tcW w:w="853" w:type="dxa"/>
            <w:tcBorders>
              <w:top w:val="single" w:sz="4" w:space="0" w:color="auto"/>
              <w:left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20</w:t>
            </w:r>
          </w:p>
        </w:tc>
      </w:tr>
      <w:tr w:rsidR="00280A84" w:rsidRPr="001C44ED" w:rsidTr="006B39DB">
        <w:trPr>
          <w:cantSplit/>
          <w:trHeight w:val="607"/>
          <w:jc w:val="center"/>
        </w:trPr>
        <w:tc>
          <w:tcPr>
            <w:tcW w:w="1184"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合计</w:t>
            </w:r>
          </w:p>
        </w:tc>
        <w:tc>
          <w:tcPr>
            <w:tcW w:w="6957" w:type="dxa"/>
            <w:gridSpan w:val="2"/>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left"/>
              <w:rPr>
                <w:rFonts w:ascii="仿宋" w:eastAsia="仿宋" w:hAnsi="仿宋" w:hint="eastAsia"/>
                <w:color w:val="000000"/>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280A84" w:rsidRPr="001C44ED" w:rsidRDefault="00280A84" w:rsidP="006B39DB">
            <w:pPr>
              <w:spacing w:line="0" w:lineRule="atLeast"/>
              <w:jc w:val="center"/>
              <w:rPr>
                <w:rFonts w:ascii="仿宋" w:eastAsia="仿宋" w:hAnsi="仿宋" w:hint="eastAsia"/>
                <w:color w:val="000000"/>
                <w:sz w:val="24"/>
              </w:rPr>
            </w:pPr>
            <w:r w:rsidRPr="001C44ED">
              <w:rPr>
                <w:rFonts w:ascii="仿宋" w:eastAsia="仿宋" w:hAnsi="仿宋" w:hint="eastAsia"/>
                <w:color w:val="000000"/>
                <w:sz w:val="24"/>
              </w:rPr>
              <w:t>100</w:t>
            </w:r>
          </w:p>
        </w:tc>
      </w:tr>
    </w:tbl>
    <w:p w:rsidR="00280A84" w:rsidRPr="00DF1654" w:rsidRDefault="00280A84" w:rsidP="00280A84">
      <w:pPr>
        <w:spacing w:line="580" w:lineRule="exact"/>
        <w:ind w:firstLineChars="200" w:firstLine="640"/>
        <w:rPr>
          <w:rFonts w:ascii="黑体" w:eastAsia="黑体" w:hAnsi="黑体" w:hint="eastAsia"/>
          <w:color w:val="000000"/>
          <w:sz w:val="32"/>
          <w:szCs w:val="32"/>
        </w:rPr>
      </w:pPr>
      <w:r w:rsidRPr="00DF1654">
        <w:rPr>
          <w:rFonts w:ascii="黑体" w:eastAsia="黑体" w:hAnsi="黑体" w:hint="eastAsia"/>
          <w:color w:val="000000"/>
          <w:sz w:val="32"/>
          <w:szCs w:val="32"/>
        </w:rPr>
        <w:t>五、竞赛场地准备</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cs="宋体" w:hint="eastAsia"/>
          <w:bCs/>
          <w:color w:val="000000"/>
          <w:kern w:val="0"/>
          <w:sz w:val="32"/>
          <w:szCs w:val="32"/>
        </w:rPr>
        <w:t>（一）</w:t>
      </w:r>
      <w:r w:rsidRPr="00DF1654">
        <w:rPr>
          <w:rFonts w:ascii="仿宋_GB2312" w:eastAsia="仿宋_GB2312" w:hAnsi="仿宋" w:hint="eastAsia"/>
          <w:color w:val="000000"/>
          <w:sz w:val="32"/>
          <w:szCs w:val="32"/>
        </w:rPr>
        <w:t>初赛考场地点选为大操场，再细分项目区域和考位。</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1、初赛汽车美容用品备至少8组，每组一批，标签纸写好编号贴在各汽车美容用品上，每批包括：⑴汽车清洁香波 ⑵中性高泡洗车液 ⑶肥皂 ⑷洗衣粉 ⑸洗洁精 ⑹风窗玻璃浓缩防雾防冻清洗剂 ⑺仪表台清洗护理剂 ⑻仪表喷蜡 ⑼万能泡沫清洗剂   ⑽内饰清洗剂 ⑾丝绒清洗剂 ⑿皮革泡沫清洗剂 ⒀真皮上光养护剂。</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2、初赛汽车美容用具分为公共器具和普通用具，标签纸写好编号贴在各汽车美容用具上。其中，公共器具备1组：⑴清洗液喷泡机 ⑵高压清洗机 ⑶吸尘机 ⑷空气清洁枪；普通用具备至少8组，每组一批，每批包括：⑸毛巾  ⑹洗车海绵  ⑺麂皮  ⑻牙刷</w:t>
      </w:r>
    </w:p>
    <w:p w:rsidR="00280A84" w:rsidRPr="00DF1654" w:rsidRDefault="00280A84" w:rsidP="00280A84">
      <w:pPr>
        <w:spacing w:line="580" w:lineRule="exact"/>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⑼毛刷 ⑽水磨砂纸 ⑾砂布   ⑿菜瓜布 ⒀钢丝团 ⒁金属丝刷 ⒂磨泥布。</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3、初赛用备车至少8辆，配备抹布，气压表、通用工具共8套，以及压缩机及风管等通用设备。</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4、布置考试桌椅，方便考生填写试卷。</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（二）闯关赛为计算机上机操作，地点设在高训大厦15楼机房，受计算机设备数量限制，每批竞赛人数为260人，</w:t>
      </w:r>
      <w:r w:rsidRPr="00DF1654">
        <w:rPr>
          <w:rFonts w:ascii="仿宋_GB2312" w:eastAsia="仿宋_GB2312" w:hAnsi="仿宋" w:cs="宋体" w:hint="eastAsia"/>
          <w:bCs/>
          <w:color w:val="000000"/>
          <w:kern w:val="0"/>
          <w:sz w:val="32"/>
          <w:szCs w:val="32"/>
        </w:rPr>
        <w:lastRenderedPageBreak/>
        <w:t>第二批及以后批次的参赛选手必须在竞赛组委会指定地点集中封闭候考，期间不得与外界联系并遵守候考纪律，否则取消竞赛资格。</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cs="宋体" w:hint="eastAsia"/>
          <w:bCs/>
          <w:color w:val="000000"/>
          <w:kern w:val="0"/>
          <w:sz w:val="32"/>
          <w:szCs w:val="32"/>
        </w:rPr>
        <w:t>（三）决赛</w:t>
      </w:r>
      <w:r w:rsidRPr="00DF1654">
        <w:rPr>
          <w:rFonts w:ascii="仿宋_GB2312" w:eastAsia="仿宋_GB2312" w:hAnsi="仿宋" w:hint="eastAsia"/>
          <w:color w:val="000000"/>
          <w:sz w:val="32"/>
          <w:szCs w:val="32"/>
        </w:rPr>
        <w:t>考场地点选为大操场。</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1、决赛项目一《汽车漆面或玻璃表面污渍处理》备车15辆，配备抹布、沥青清洗剂、去污抛光剂、铁粉清除剂、通用美容用品各15套。</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2、决赛项目二《汽车发动机舱的检查》备车15辆，配备抹布、发动机机油、发动机冷却液、清水、制动液、以及喷水壶、漏斗和废油桶或废油盆等通用工具设备。</w:t>
      </w:r>
    </w:p>
    <w:p w:rsidR="00280A84" w:rsidRPr="00DF1654" w:rsidRDefault="00280A84" w:rsidP="00280A84">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3、布置考试桌椅，方便考生填写试卷。</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（四）初赛和决赛实操竞赛场地将根据报名人数安排在学校操场或大型空地，竞赛人员分批次进入实操赛场，轮流进行两个项目的实操竞赛，全部完成两项实操竞赛后离场。</w:t>
      </w:r>
    </w:p>
    <w:p w:rsidR="00280A84" w:rsidRPr="00DF1654" w:rsidRDefault="00280A84" w:rsidP="00280A84">
      <w:pPr>
        <w:spacing w:line="580" w:lineRule="exact"/>
        <w:ind w:firstLineChars="200" w:firstLine="640"/>
        <w:rPr>
          <w:rFonts w:ascii="黑体" w:eastAsia="黑体" w:hAnsi="黑体" w:hint="eastAsia"/>
          <w:color w:val="000000"/>
          <w:sz w:val="32"/>
          <w:szCs w:val="32"/>
        </w:rPr>
      </w:pPr>
      <w:r w:rsidRPr="00DF1654">
        <w:rPr>
          <w:rFonts w:ascii="黑体" w:eastAsia="黑体" w:hAnsi="黑体" w:hint="eastAsia"/>
          <w:color w:val="000000"/>
          <w:sz w:val="32"/>
          <w:szCs w:val="32"/>
        </w:rPr>
        <w:t>六、竞赛规则</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1、参赛选手要严格考场纪律及安全文明生产操作规程，做到严肃认真，公平竞争，不弄虚作假、营私舞弊，自觉维护赛场秩序。</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2、选手必须服从组委会和监考员的统一指挥安排，按要求存放个人物品。</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3、参赛选手须根据竞赛时间安排提前30分钟凭参赛证和身份证进入考场。</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4、参赛选手应按考号进入指定位置，不得随意调换。</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5、迟到30分钟，取消比赛资格，考试开始30分钟后，</w:t>
      </w:r>
      <w:r w:rsidRPr="00DF1654">
        <w:rPr>
          <w:rFonts w:ascii="仿宋_GB2312" w:eastAsia="仿宋_GB2312" w:hAnsi="仿宋" w:cs="宋体" w:hint="eastAsia"/>
          <w:bCs/>
          <w:color w:val="000000"/>
          <w:kern w:val="0"/>
          <w:sz w:val="32"/>
          <w:szCs w:val="32"/>
        </w:rPr>
        <w:lastRenderedPageBreak/>
        <w:t>方可离开考场。</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6、竞赛开始后，如有疑问，应举手待监考人员到后询问，但不得涉及题目内容。</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7、参赛选手有下列情节之一的，竞赛成绩计零分:</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（1）比赛期间违规翻阅书籍、笔记、纸条等资料者。</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（2）在考场内有交头接耳、偷看、暗示等作弊行为者。</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（3）比赛期间使用通讯工具者。</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（4）比赛结束后，仍强行作答或操作者。</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（5）不服从组委会安排，扰乱竞赛秩序，影响比赛进程者。</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（6）其他违反比赛规则不听劝告者。</w:t>
      </w:r>
    </w:p>
    <w:p w:rsidR="00280A84" w:rsidRPr="00DF1654" w:rsidRDefault="00280A84" w:rsidP="00280A84">
      <w:pPr>
        <w:spacing w:line="580" w:lineRule="exact"/>
        <w:ind w:firstLineChars="200" w:firstLine="640"/>
        <w:rPr>
          <w:rFonts w:ascii="仿宋_GB2312" w:eastAsia="仿宋_GB2312" w:hAnsi="仿宋" w:cs="宋体" w:hint="eastAsia"/>
          <w:bCs/>
          <w:color w:val="000000"/>
          <w:kern w:val="0"/>
          <w:sz w:val="32"/>
          <w:szCs w:val="32"/>
        </w:rPr>
      </w:pPr>
      <w:r w:rsidRPr="00DF1654">
        <w:rPr>
          <w:rFonts w:ascii="仿宋_GB2312" w:eastAsia="仿宋_GB2312" w:hAnsi="仿宋" w:cs="宋体" w:hint="eastAsia"/>
          <w:bCs/>
          <w:color w:val="000000"/>
          <w:kern w:val="0"/>
          <w:sz w:val="32"/>
          <w:szCs w:val="32"/>
        </w:rPr>
        <w:t>8、考试时间一到，选手应立即停止答卷或停止操作。</w:t>
      </w:r>
    </w:p>
    <w:p w:rsidR="00280A84" w:rsidRPr="00DF1654" w:rsidRDefault="00280A84" w:rsidP="00280A84">
      <w:pPr>
        <w:spacing w:line="580" w:lineRule="exact"/>
        <w:ind w:firstLineChars="200" w:firstLine="640"/>
        <w:rPr>
          <w:rFonts w:ascii="仿宋_GB2312" w:eastAsia="仿宋_GB2312" w:hint="eastAsia"/>
          <w:sz w:val="32"/>
          <w:szCs w:val="32"/>
        </w:rPr>
      </w:pPr>
      <w:r w:rsidRPr="00DF1654">
        <w:rPr>
          <w:rFonts w:ascii="仿宋_GB2312" w:eastAsia="仿宋_GB2312" w:hAnsi="仿宋" w:cs="宋体" w:hint="eastAsia"/>
          <w:bCs/>
          <w:color w:val="000000"/>
          <w:kern w:val="0"/>
          <w:sz w:val="32"/>
          <w:szCs w:val="32"/>
        </w:rPr>
        <w:t>9、禁止吸烟、随地吐痰和高声喧哗。</w:t>
      </w:r>
    </w:p>
    <w:p w:rsidR="00280A84" w:rsidRPr="00F95869" w:rsidDel="000C5CBB" w:rsidRDefault="00280A84" w:rsidP="00280A84">
      <w:pPr>
        <w:spacing w:line="580" w:lineRule="exact"/>
        <w:rPr>
          <w:del w:id="43" w:author="蔡林玲" w:date="2015-09-29T11:19:00Z"/>
          <w:rFonts w:ascii="仿宋_GB2312" w:eastAsia="仿宋_GB2312" w:hAnsi="宋体" w:hint="eastAsia"/>
          <w:sz w:val="32"/>
          <w:szCs w:val="32"/>
        </w:rPr>
      </w:pPr>
    </w:p>
    <w:p w:rsidR="00280A84" w:rsidDel="000C5CBB" w:rsidRDefault="00280A84" w:rsidP="00280A84">
      <w:pPr>
        <w:wordWrap w:val="0"/>
        <w:spacing w:line="500" w:lineRule="exact"/>
        <w:rPr>
          <w:del w:id="44" w:author="蔡林玲" w:date="2015-09-29T11:19:00Z"/>
          <w:rFonts w:ascii="仿宋_GB2312" w:eastAsia="仿宋_GB2312" w:hAnsi="宋体" w:hint="eastAsia"/>
          <w:sz w:val="32"/>
          <w:szCs w:val="32"/>
        </w:rPr>
      </w:pPr>
    </w:p>
    <w:p w:rsidR="00280A84" w:rsidDel="000C5CBB" w:rsidRDefault="00280A84" w:rsidP="00280A84">
      <w:pPr>
        <w:wordWrap w:val="0"/>
        <w:spacing w:line="500" w:lineRule="exact"/>
        <w:rPr>
          <w:del w:id="45" w:author="蔡林玲" w:date="2015-09-29T11:19:00Z"/>
          <w:rFonts w:ascii="仿宋_GB2312" w:eastAsia="仿宋_GB2312" w:hAnsi="宋体" w:hint="eastAsia"/>
          <w:sz w:val="32"/>
          <w:szCs w:val="32"/>
        </w:rPr>
      </w:pPr>
    </w:p>
    <w:p w:rsidR="00280A84" w:rsidDel="000C5CBB" w:rsidRDefault="00280A84" w:rsidP="00280A84">
      <w:pPr>
        <w:spacing w:line="780" w:lineRule="exact"/>
        <w:ind w:leftChars="-85" w:left="-178" w:firstLineChars="100" w:firstLine="320"/>
        <w:rPr>
          <w:del w:id="46" w:author="蔡林玲" w:date="2015-09-29T11:19:00Z"/>
          <w:rFonts w:ascii="方正小标宋简体" w:eastAsia="方正小标宋简体" w:hint="eastAsia"/>
          <w:sz w:val="32"/>
        </w:rPr>
      </w:pPr>
    </w:p>
    <w:p w:rsidR="00280A84" w:rsidDel="000C5CBB" w:rsidRDefault="00280A84" w:rsidP="00280A84">
      <w:pPr>
        <w:spacing w:line="780" w:lineRule="exact"/>
        <w:ind w:leftChars="-85" w:left="-178" w:firstLineChars="100" w:firstLine="320"/>
        <w:rPr>
          <w:del w:id="47" w:author="蔡林玲" w:date="2015-09-29T11:19:00Z"/>
          <w:rFonts w:ascii="方正小标宋简体" w:eastAsia="方正小标宋简体" w:hint="eastAsia"/>
          <w:sz w:val="32"/>
        </w:rPr>
      </w:pPr>
    </w:p>
    <w:p w:rsidR="00280A84" w:rsidDel="000C5CBB" w:rsidRDefault="00280A84" w:rsidP="00280A84">
      <w:pPr>
        <w:spacing w:line="780" w:lineRule="exact"/>
        <w:ind w:leftChars="-85" w:left="-178" w:firstLineChars="100" w:firstLine="320"/>
        <w:rPr>
          <w:del w:id="48" w:author="蔡林玲" w:date="2015-09-29T11:19:00Z"/>
          <w:rFonts w:ascii="方正小标宋简体" w:eastAsia="方正小标宋简体" w:hint="eastAsia"/>
          <w:sz w:val="32"/>
        </w:rPr>
      </w:pPr>
    </w:p>
    <w:p w:rsidR="00280A84" w:rsidDel="000C5CBB" w:rsidRDefault="00280A84" w:rsidP="00280A84">
      <w:pPr>
        <w:spacing w:line="780" w:lineRule="exact"/>
        <w:ind w:leftChars="-85" w:left="-178" w:firstLineChars="100" w:firstLine="320"/>
        <w:rPr>
          <w:del w:id="49" w:author="蔡林玲" w:date="2015-09-29T11:19:00Z"/>
          <w:rFonts w:ascii="方正小标宋简体" w:eastAsia="方正小标宋简体" w:hint="eastAsia"/>
          <w:sz w:val="32"/>
        </w:rPr>
      </w:pPr>
    </w:p>
    <w:p w:rsidR="00280A84" w:rsidDel="000C5CBB" w:rsidRDefault="00280A84" w:rsidP="00280A84">
      <w:pPr>
        <w:spacing w:line="780" w:lineRule="exact"/>
        <w:ind w:leftChars="-85" w:left="-178" w:firstLineChars="100" w:firstLine="320"/>
        <w:rPr>
          <w:del w:id="50" w:author="蔡林玲" w:date="2015-09-29T11:19:00Z"/>
          <w:rFonts w:ascii="方正小标宋简体" w:eastAsia="方正小标宋简体" w:hint="eastAsia"/>
          <w:sz w:val="32"/>
        </w:rPr>
      </w:pPr>
    </w:p>
    <w:p w:rsidR="00280A84" w:rsidRPr="00F901F8" w:rsidRDefault="00280A84" w:rsidP="00280A84"/>
    <w:p w:rsidR="0097790A" w:rsidRDefault="0097790A"/>
    <w:sectPr w:rsidR="0097790A" w:rsidSect="00527BEC">
      <w:footerReference w:type="even" r:id="rId6"/>
      <w:footerReference w:type="default" r:id="rId7"/>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EC" w:rsidRDefault="00280A84" w:rsidP="008B491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27BEC" w:rsidRDefault="00280A84" w:rsidP="00527BE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EC" w:rsidRPr="008B4914" w:rsidRDefault="00280A84" w:rsidP="008B4914">
    <w:pPr>
      <w:pStyle w:val="a3"/>
      <w:framePr w:wrap="around" w:vAnchor="text" w:hAnchor="margin" w:xAlign="outside" w:y="1"/>
      <w:rPr>
        <w:rStyle w:val="a4"/>
        <w:rFonts w:ascii="宋体" w:hAnsi="宋体"/>
        <w:sz w:val="24"/>
        <w:szCs w:val="24"/>
      </w:rPr>
    </w:pPr>
    <w:r w:rsidRPr="008B4914">
      <w:rPr>
        <w:rStyle w:val="a4"/>
        <w:rFonts w:ascii="宋体" w:hAnsi="宋体" w:hint="eastAsia"/>
        <w:sz w:val="24"/>
        <w:szCs w:val="24"/>
      </w:rPr>
      <w:t>—</w:t>
    </w:r>
    <w:r w:rsidRPr="008B4914">
      <w:rPr>
        <w:rStyle w:val="a4"/>
        <w:rFonts w:ascii="宋体" w:hAnsi="宋体"/>
        <w:sz w:val="24"/>
        <w:szCs w:val="24"/>
      </w:rPr>
      <w:fldChar w:fldCharType="begin"/>
    </w:r>
    <w:r w:rsidRPr="008B4914">
      <w:rPr>
        <w:rStyle w:val="a4"/>
        <w:rFonts w:ascii="宋体" w:hAnsi="宋体"/>
        <w:sz w:val="24"/>
        <w:szCs w:val="24"/>
      </w:rPr>
      <w:instrText xml:space="preserve">PAGE  </w:instrText>
    </w:r>
    <w:r w:rsidRPr="008B4914">
      <w:rPr>
        <w:rStyle w:val="a4"/>
        <w:rFonts w:ascii="宋体" w:hAnsi="宋体"/>
        <w:sz w:val="24"/>
        <w:szCs w:val="24"/>
      </w:rPr>
      <w:fldChar w:fldCharType="separate"/>
    </w:r>
    <w:r>
      <w:rPr>
        <w:rStyle w:val="a4"/>
        <w:rFonts w:ascii="宋体" w:hAnsi="宋体"/>
        <w:noProof/>
        <w:sz w:val="24"/>
        <w:szCs w:val="24"/>
      </w:rPr>
      <w:t>2</w:t>
    </w:r>
    <w:r w:rsidRPr="008B4914">
      <w:rPr>
        <w:rStyle w:val="a4"/>
        <w:rFonts w:ascii="宋体" w:hAnsi="宋体"/>
        <w:sz w:val="24"/>
        <w:szCs w:val="24"/>
      </w:rPr>
      <w:fldChar w:fldCharType="end"/>
    </w:r>
    <w:r w:rsidRPr="008B4914">
      <w:rPr>
        <w:rStyle w:val="a4"/>
        <w:rFonts w:ascii="宋体" w:hAnsi="宋体" w:hint="eastAsia"/>
        <w:sz w:val="24"/>
        <w:szCs w:val="24"/>
      </w:rPr>
      <w:t>—</w:t>
    </w:r>
  </w:p>
  <w:p w:rsidR="00527BEC" w:rsidRDefault="00280A84" w:rsidP="00527BEC">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3BF"/>
    <w:multiLevelType w:val="hybridMultilevel"/>
    <w:tmpl w:val="898C3A2C"/>
    <w:lvl w:ilvl="0" w:tplc="FFFFFFF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19E7F76"/>
    <w:multiLevelType w:val="hybridMultilevel"/>
    <w:tmpl w:val="D6D8C11E"/>
    <w:lvl w:ilvl="0" w:tplc="FFFFFFFF">
      <w:start w:val="1"/>
      <w:numFmt w:val="decimal"/>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84"/>
    <w:rsid w:val="00280A84"/>
    <w:rsid w:val="0097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80A84"/>
    <w:pPr>
      <w:tabs>
        <w:tab w:val="center" w:pos="4153"/>
        <w:tab w:val="right" w:pos="8306"/>
      </w:tabs>
      <w:snapToGrid w:val="0"/>
      <w:jc w:val="left"/>
    </w:pPr>
    <w:rPr>
      <w:sz w:val="18"/>
      <w:szCs w:val="18"/>
    </w:rPr>
  </w:style>
  <w:style w:type="character" w:customStyle="1" w:styleId="Char">
    <w:name w:val="页脚 Char"/>
    <w:basedOn w:val="a0"/>
    <w:link w:val="a3"/>
    <w:rsid w:val="00280A84"/>
    <w:rPr>
      <w:rFonts w:ascii="Times New Roman" w:eastAsia="宋体" w:hAnsi="Times New Roman" w:cs="Times New Roman"/>
      <w:sz w:val="18"/>
      <w:szCs w:val="18"/>
    </w:rPr>
  </w:style>
  <w:style w:type="character" w:styleId="a4">
    <w:name w:val="page number"/>
    <w:rsid w:val="00280A84"/>
  </w:style>
  <w:style w:type="paragraph" w:styleId="a5">
    <w:name w:val="Normal (Web)"/>
    <w:basedOn w:val="a"/>
    <w:rsid w:val="00280A84"/>
    <w:pPr>
      <w:widowControl/>
      <w:spacing w:before="100" w:beforeAutospacing="1" w:after="100" w:afterAutospacing="1"/>
      <w:jc w:val="left"/>
    </w:pPr>
    <w:rPr>
      <w:rFonts w:ascii="宋体" w:cs="宋体"/>
      <w:kern w:val="0"/>
      <w:sz w:val="24"/>
    </w:rPr>
  </w:style>
  <w:style w:type="paragraph" w:styleId="a6">
    <w:name w:val="Balloon Text"/>
    <w:basedOn w:val="a"/>
    <w:link w:val="Char0"/>
    <w:uiPriority w:val="99"/>
    <w:semiHidden/>
    <w:unhideWhenUsed/>
    <w:rsid w:val="00280A84"/>
    <w:rPr>
      <w:sz w:val="18"/>
      <w:szCs w:val="18"/>
    </w:rPr>
  </w:style>
  <w:style w:type="character" w:customStyle="1" w:styleId="Char0">
    <w:name w:val="批注框文本 Char"/>
    <w:basedOn w:val="a0"/>
    <w:link w:val="a6"/>
    <w:uiPriority w:val="99"/>
    <w:semiHidden/>
    <w:rsid w:val="00280A8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80A84"/>
    <w:pPr>
      <w:tabs>
        <w:tab w:val="center" w:pos="4153"/>
        <w:tab w:val="right" w:pos="8306"/>
      </w:tabs>
      <w:snapToGrid w:val="0"/>
      <w:jc w:val="left"/>
    </w:pPr>
    <w:rPr>
      <w:sz w:val="18"/>
      <w:szCs w:val="18"/>
    </w:rPr>
  </w:style>
  <w:style w:type="character" w:customStyle="1" w:styleId="Char">
    <w:name w:val="页脚 Char"/>
    <w:basedOn w:val="a0"/>
    <w:link w:val="a3"/>
    <w:rsid w:val="00280A84"/>
    <w:rPr>
      <w:rFonts w:ascii="Times New Roman" w:eastAsia="宋体" w:hAnsi="Times New Roman" w:cs="Times New Roman"/>
      <w:sz w:val="18"/>
      <w:szCs w:val="18"/>
    </w:rPr>
  </w:style>
  <w:style w:type="character" w:styleId="a4">
    <w:name w:val="page number"/>
    <w:rsid w:val="00280A84"/>
  </w:style>
  <w:style w:type="paragraph" w:styleId="a5">
    <w:name w:val="Normal (Web)"/>
    <w:basedOn w:val="a"/>
    <w:rsid w:val="00280A84"/>
    <w:pPr>
      <w:widowControl/>
      <w:spacing w:before="100" w:beforeAutospacing="1" w:after="100" w:afterAutospacing="1"/>
      <w:jc w:val="left"/>
    </w:pPr>
    <w:rPr>
      <w:rFonts w:ascii="宋体" w:cs="宋体"/>
      <w:kern w:val="0"/>
      <w:sz w:val="24"/>
    </w:rPr>
  </w:style>
  <w:style w:type="paragraph" w:styleId="a6">
    <w:name w:val="Balloon Text"/>
    <w:basedOn w:val="a"/>
    <w:link w:val="Char0"/>
    <w:uiPriority w:val="99"/>
    <w:semiHidden/>
    <w:unhideWhenUsed/>
    <w:rsid w:val="00280A84"/>
    <w:rPr>
      <w:sz w:val="18"/>
      <w:szCs w:val="18"/>
    </w:rPr>
  </w:style>
  <w:style w:type="character" w:customStyle="1" w:styleId="Char0">
    <w:name w:val="批注框文本 Char"/>
    <w:basedOn w:val="a0"/>
    <w:link w:val="a6"/>
    <w:uiPriority w:val="99"/>
    <w:semiHidden/>
    <w:rsid w:val="00280A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2015-09-30T07:54:00Z</dcterms:created>
  <dcterms:modified xsi:type="dcterms:W3CDTF">2015-09-30T07:56:00Z</dcterms:modified>
</cp:coreProperties>
</file>