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3D" w:rsidRPr="000B7E8D" w:rsidRDefault="009B7B3D" w:rsidP="009B7B3D">
      <w:pPr>
        <w:widowControl/>
        <w:spacing w:line="580" w:lineRule="exact"/>
        <w:jc w:val="left"/>
        <w:rPr>
          <w:rFonts w:ascii="黑体" w:eastAsia="黑体" w:hAnsi="黑体" w:hint="eastAsia"/>
          <w:sz w:val="32"/>
          <w:szCs w:val="32"/>
        </w:rPr>
      </w:pPr>
      <w:r w:rsidRPr="000B7E8D">
        <w:rPr>
          <w:rFonts w:ascii="黑体" w:eastAsia="黑体" w:hAnsi="黑体" w:hint="eastAsia"/>
          <w:sz w:val="32"/>
          <w:szCs w:val="32"/>
        </w:rPr>
        <w:t>附件1</w:t>
      </w:r>
    </w:p>
    <w:p w:rsidR="009B7B3D" w:rsidRPr="000B7E8D" w:rsidRDefault="009B7B3D" w:rsidP="009B7B3D">
      <w:pPr>
        <w:widowControl/>
        <w:spacing w:line="580" w:lineRule="exact"/>
        <w:jc w:val="left"/>
        <w:rPr>
          <w:rFonts w:ascii="仿宋_GB2312" w:hAnsi="仿宋" w:hint="eastAsia"/>
          <w:sz w:val="32"/>
          <w:szCs w:val="32"/>
        </w:rPr>
      </w:pPr>
    </w:p>
    <w:p w:rsidR="009B7B3D" w:rsidRDefault="009B7B3D" w:rsidP="009B7B3D">
      <w:pPr>
        <w:spacing w:line="580" w:lineRule="exact"/>
        <w:ind w:left="3256" w:hangingChars="740" w:hanging="3256"/>
        <w:jc w:val="center"/>
        <w:rPr>
          <w:rFonts w:ascii="方正小标宋简体" w:eastAsia="方正小标宋简体" w:hAnsi="宋体" w:hint="eastAsia"/>
          <w:sz w:val="44"/>
          <w:szCs w:val="44"/>
        </w:rPr>
      </w:pPr>
      <w:r w:rsidRPr="000B7E8D">
        <w:rPr>
          <w:rFonts w:ascii="方正小标宋简体" w:eastAsia="方正小标宋简体" w:hAnsi="宋体" w:hint="eastAsia"/>
          <w:sz w:val="44"/>
          <w:szCs w:val="44"/>
        </w:rPr>
        <w:t>2015年深圳市餐饮行业职业</w:t>
      </w:r>
    </w:p>
    <w:p w:rsidR="009B7B3D" w:rsidRPr="000B7E8D" w:rsidRDefault="009B7B3D" w:rsidP="009B7B3D">
      <w:pPr>
        <w:spacing w:line="580" w:lineRule="exact"/>
        <w:ind w:left="3256" w:hangingChars="740" w:hanging="3256"/>
        <w:jc w:val="center"/>
        <w:rPr>
          <w:rFonts w:ascii="方正小标宋简体" w:eastAsia="方正小标宋简体" w:hAnsi="宋体"/>
          <w:sz w:val="44"/>
          <w:szCs w:val="44"/>
        </w:rPr>
      </w:pPr>
      <w:bookmarkStart w:id="0" w:name="_GoBack"/>
      <w:bookmarkEnd w:id="0"/>
      <w:r w:rsidRPr="000B7E8D">
        <w:rPr>
          <w:rFonts w:ascii="方正小标宋简体" w:eastAsia="方正小标宋简体" w:hAnsi="宋体" w:hint="eastAsia"/>
          <w:sz w:val="44"/>
          <w:szCs w:val="44"/>
        </w:rPr>
        <w:t>技能竞赛实施方案</w:t>
      </w:r>
    </w:p>
    <w:p w:rsidR="009B7B3D" w:rsidRPr="000B7E8D" w:rsidRDefault="009B7B3D" w:rsidP="009B7B3D">
      <w:pPr>
        <w:spacing w:line="580" w:lineRule="exact"/>
        <w:rPr>
          <w:rFonts w:ascii="仿宋_GB2312" w:hAnsi="宋体"/>
          <w:b/>
          <w:sz w:val="32"/>
          <w:szCs w:val="32"/>
        </w:rPr>
      </w:pPr>
    </w:p>
    <w:p w:rsidR="009B7B3D" w:rsidRPr="000B7E8D" w:rsidRDefault="009B7B3D" w:rsidP="009B7B3D">
      <w:pPr>
        <w:spacing w:line="580" w:lineRule="exact"/>
        <w:ind w:firstLineChars="218" w:firstLine="698"/>
        <w:rPr>
          <w:rFonts w:ascii="黑体" w:eastAsia="黑体" w:hAnsi="黑体"/>
          <w:sz w:val="32"/>
          <w:szCs w:val="32"/>
        </w:rPr>
      </w:pPr>
      <w:r w:rsidRPr="000B7E8D">
        <w:rPr>
          <w:rFonts w:ascii="黑体" w:eastAsia="黑体" w:hAnsi="黑体" w:hint="eastAsia"/>
          <w:sz w:val="32"/>
          <w:szCs w:val="32"/>
        </w:rPr>
        <w:t>一、竞赛宗旨</w:t>
      </w:r>
    </w:p>
    <w:p w:rsidR="009B7B3D" w:rsidRPr="000B7E8D" w:rsidRDefault="009B7B3D" w:rsidP="009B7B3D">
      <w:pPr>
        <w:spacing w:line="580" w:lineRule="exact"/>
        <w:ind w:firstLineChars="217" w:firstLine="694"/>
        <w:rPr>
          <w:rFonts w:ascii="仿宋_GB2312" w:eastAsia="仿宋_GB2312" w:hint="eastAsia"/>
          <w:sz w:val="32"/>
          <w:szCs w:val="32"/>
        </w:rPr>
      </w:pPr>
      <w:r w:rsidRPr="000B7E8D">
        <w:rPr>
          <w:rFonts w:ascii="仿宋_GB2312" w:eastAsia="仿宋_GB2312" w:hAnsi="宋体" w:cs="仿宋_GB2312" w:hint="eastAsia"/>
          <w:sz w:val="32"/>
          <w:szCs w:val="32"/>
        </w:rPr>
        <w:t>深入贯彻落实《深圳市中长期人才发展规划纲要》，通过竞赛发现行业人才，鼓励岗位成才，提高餐饮（酒店）行业服务技能，提升餐饮（酒店）行业服务质量和服务水平，</w:t>
      </w:r>
      <w:r w:rsidRPr="000B7E8D">
        <w:rPr>
          <w:rFonts w:ascii="仿宋_GB2312" w:eastAsia="仿宋_GB2312" w:hAnsi="宋体" w:cs="宋体" w:hint="eastAsia"/>
          <w:kern w:val="0"/>
          <w:sz w:val="32"/>
          <w:szCs w:val="32"/>
        </w:rPr>
        <w:t>发挥职业技能竞赛在技能人才培养、选拔和激励中的作用，</w:t>
      </w:r>
      <w:r w:rsidRPr="000B7E8D">
        <w:rPr>
          <w:rFonts w:ascii="仿宋_GB2312" w:eastAsia="仿宋_GB2312" w:hAnsi="宋体" w:cs="仿宋_GB2312" w:hint="eastAsia"/>
          <w:sz w:val="32"/>
          <w:szCs w:val="32"/>
        </w:rPr>
        <w:t>促进餐饮（酒店）行业间的交流联谊，发挥行业平台的作用，鼓励更多餐饮（酒店）企业和市民、家庭参与，推动我市餐饮（酒店）行业的健康发展。</w:t>
      </w:r>
    </w:p>
    <w:p w:rsidR="009B7B3D" w:rsidRPr="000B7E8D" w:rsidRDefault="009B7B3D" w:rsidP="009B7B3D">
      <w:pPr>
        <w:spacing w:line="580" w:lineRule="exact"/>
        <w:ind w:firstLineChars="217" w:firstLine="694"/>
        <w:rPr>
          <w:rFonts w:ascii="黑体" w:eastAsia="黑体" w:hAnsi="黑体" w:hint="eastAsia"/>
          <w:sz w:val="32"/>
          <w:szCs w:val="32"/>
        </w:rPr>
      </w:pPr>
      <w:r w:rsidRPr="000B7E8D">
        <w:rPr>
          <w:rFonts w:ascii="黑体" w:eastAsia="黑体" w:hAnsi="黑体" w:hint="eastAsia"/>
          <w:sz w:val="32"/>
          <w:szCs w:val="32"/>
        </w:rPr>
        <w:t>二、组织机构</w:t>
      </w:r>
    </w:p>
    <w:p w:rsidR="009B7B3D" w:rsidRPr="000B7E8D" w:rsidRDefault="009B7B3D" w:rsidP="009B7B3D">
      <w:pPr>
        <w:spacing w:line="580" w:lineRule="exact"/>
        <w:ind w:firstLineChars="217" w:firstLine="694"/>
        <w:rPr>
          <w:rFonts w:ascii="仿宋_GB2312" w:eastAsia="仿宋_GB2312" w:hint="eastAsia"/>
          <w:sz w:val="32"/>
          <w:szCs w:val="32"/>
        </w:rPr>
      </w:pPr>
      <w:r w:rsidRPr="006850BA">
        <w:rPr>
          <w:rFonts w:ascii="楷体_GB2312" w:eastAsia="楷体_GB2312" w:hint="eastAsia"/>
          <w:sz w:val="32"/>
          <w:szCs w:val="32"/>
        </w:rPr>
        <w:t>（一）主办单位：</w:t>
      </w:r>
      <w:r w:rsidRPr="000B7E8D">
        <w:rPr>
          <w:rFonts w:ascii="仿宋_GB2312" w:eastAsia="仿宋_GB2312" w:hint="eastAsia"/>
          <w:sz w:val="32"/>
          <w:szCs w:val="32"/>
        </w:rPr>
        <w:t>深圳市人力资源和社会保障局</w:t>
      </w:r>
    </w:p>
    <w:p w:rsidR="009B7B3D" w:rsidRPr="000B7E8D" w:rsidRDefault="009B7B3D" w:rsidP="009B7B3D">
      <w:pPr>
        <w:spacing w:line="580" w:lineRule="exact"/>
        <w:ind w:firstLineChars="217" w:firstLine="694"/>
        <w:rPr>
          <w:rFonts w:ascii="仿宋_GB2312" w:eastAsia="仿宋_GB2312" w:hint="eastAsia"/>
          <w:spacing w:val="-16"/>
          <w:sz w:val="32"/>
          <w:szCs w:val="32"/>
        </w:rPr>
      </w:pPr>
      <w:r w:rsidRPr="006850BA">
        <w:rPr>
          <w:rFonts w:ascii="楷体_GB2312" w:eastAsia="楷体_GB2312" w:hint="eastAsia"/>
          <w:sz w:val="32"/>
          <w:szCs w:val="32"/>
        </w:rPr>
        <w:t>（二）承办单位：</w:t>
      </w:r>
      <w:r w:rsidRPr="000B7E8D">
        <w:rPr>
          <w:rFonts w:ascii="仿宋_GB2312" w:eastAsia="仿宋_GB2312" w:hint="eastAsia"/>
          <w:sz w:val="32"/>
          <w:szCs w:val="32"/>
        </w:rPr>
        <w:t>深圳</w:t>
      </w:r>
      <w:r w:rsidRPr="000B7E8D">
        <w:rPr>
          <w:rFonts w:ascii="仿宋_GB2312" w:eastAsia="仿宋_GB2312" w:hint="eastAsia"/>
          <w:spacing w:val="-16"/>
          <w:sz w:val="32"/>
          <w:szCs w:val="32"/>
        </w:rPr>
        <w:t>市职工教育和职业培训协会</w:t>
      </w:r>
    </w:p>
    <w:p w:rsidR="009B7B3D" w:rsidRPr="000B7E8D" w:rsidRDefault="009B7B3D" w:rsidP="009B7B3D">
      <w:pPr>
        <w:spacing w:line="580" w:lineRule="exact"/>
        <w:ind w:firstLineChars="1051" w:firstLine="3363"/>
        <w:rPr>
          <w:rFonts w:ascii="仿宋_GB2312" w:eastAsia="仿宋_GB2312" w:hint="eastAsia"/>
          <w:sz w:val="32"/>
          <w:szCs w:val="32"/>
        </w:rPr>
      </w:pPr>
      <w:r w:rsidRPr="000B7E8D">
        <w:rPr>
          <w:rFonts w:ascii="仿宋_GB2312" w:eastAsia="仿宋_GB2312" w:hint="eastAsia"/>
          <w:sz w:val="32"/>
          <w:szCs w:val="32"/>
        </w:rPr>
        <w:t>深圳第二高级技工学校</w:t>
      </w:r>
    </w:p>
    <w:p w:rsidR="009B7B3D" w:rsidRPr="000B7E8D" w:rsidRDefault="009B7B3D" w:rsidP="009B7B3D">
      <w:pPr>
        <w:spacing w:line="580" w:lineRule="exact"/>
        <w:ind w:firstLineChars="1051" w:firstLine="3363"/>
        <w:rPr>
          <w:rFonts w:ascii="仿宋_GB2312" w:eastAsia="仿宋_GB2312" w:hint="eastAsia"/>
          <w:sz w:val="32"/>
          <w:szCs w:val="32"/>
        </w:rPr>
      </w:pPr>
      <w:r w:rsidRPr="000B7E8D">
        <w:rPr>
          <w:rFonts w:ascii="仿宋_GB2312" w:eastAsia="仿宋_GB2312" w:hint="eastAsia"/>
          <w:sz w:val="32"/>
          <w:szCs w:val="32"/>
        </w:rPr>
        <w:t>深圳市烹饪协会</w:t>
      </w:r>
    </w:p>
    <w:p w:rsidR="009B7B3D" w:rsidRPr="000B7E8D" w:rsidRDefault="009B7B3D" w:rsidP="009B7B3D">
      <w:pPr>
        <w:spacing w:line="580" w:lineRule="exact"/>
        <w:ind w:firstLineChars="1051" w:firstLine="3363"/>
        <w:rPr>
          <w:rFonts w:ascii="仿宋_GB2312" w:eastAsia="仿宋_GB2312" w:hint="eastAsia"/>
          <w:sz w:val="32"/>
          <w:szCs w:val="32"/>
        </w:rPr>
      </w:pPr>
      <w:r w:rsidRPr="000B7E8D">
        <w:rPr>
          <w:rFonts w:ascii="仿宋_GB2312" w:eastAsia="仿宋_GB2312" w:hint="eastAsia"/>
          <w:sz w:val="32"/>
          <w:szCs w:val="32"/>
        </w:rPr>
        <w:t>深圳市饭店业协会</w:t>
      </w:r>
    </w:p>
    <w:p w:rsidR="009B7B3D" w:rsidRPr="000B7E8D" w:rsidRDefault="009B7B3D" w:rsidP="009B7B3D">
      <w:pPr>
        <w:spacing w:line="580" w:lineRule="exact"/>
        <w:ind w:firstLineChars="217" w:firstLine="694"/>
        <w:rPr>
          <w:rFonts w:ascii="仿宋_GB2312" w:eastAsia="仿宋_GB2312" w:hint="eastAsia"/>
          <w:sz w:val="32"/>
          <w:szCs w:val="32"/>
        </w:rPr>
      </w:pPr>
      <w:r w:rsidRPr="006850BA">
        <w:rPr>
          <w:rFonts w:ascii="楷体_GB2312" w:eastAsia="楷体_GB2312" w:hint="eastAsia"/>
          <w:sz w:val="32"/>
          <w:szCs w:val="32"/>
        </w:rPr>
        <w:t>（三）技术支持单位：</w:t>
      </w:r>
      <w:r w:rsidRPr="000B7E8D">
        <w:rPr>
          <w:rFonts w:ascii="仿宋_GB2312" w:eastAsia="仿宋_GB2312" w:hint="eastAsia"/>
          <w:sz w:val="32"/>
          <w:szCs w:val="32"/>
        </w:rPr>
        <w:t>深圳市职业技能鉴定指导办公室</w:t>
      </w:r>
    </w:p>
    <w:p w:rsidR="009B7B3D" w:rsidRPr="006850BA" w:rsidRDefault="009B7B3D" w:rsidP="009B7B3D">
      <w:pPr>
        <w:spacing w:line="580" w:lineRule="exact"/>
        <w:ind w:firstLineChars="217" w:firstLine="694"/>
        <w:rPr>
          <w:rFonts w:ascii="楷体_GB2312" w:eastAsia="楷体_GB2312" w:hint="eastAsia"/>
          <w:sz w:val="32"/>
          <w:szCs w:val="32"/>
        </w:rPr>
      </w:pPr>
      <w:r w:rsidRPr="006850BA">
        <w:rPr>
          <w:rFonts w:ascii="楷体_GB2312" w:eastAsia="楷体_GB2312" w:hint="eastAsia"/>
          <w:sz w:val="32"/>
          <w:szCs w:val="32"/>
        </w:rPr>
        <w:t>（四）组委会</w:t>
      </w:r>
    </w:p>
    <w:p w:rsidR="009B7B3D" w:rsidRPr="000B7E8D" w:rsidRDefault="009B7B3D" w:rsidP="009B7B3D">
      <w:pPr>
        <w:spacing w:line="580" w:lineRule="exact"/>
        <w:ind w:firstLineChars="217" w:firstLine="694"/>
        <w:rPr>
          <w:rFonts w:ascii="仿宋_GB2312" w:eastAsia="仿宋_GB2312" w:hint="eastAsia"/>
          <w:color w:val="FF0000"/>
          <w:sz w:val="32"/>
          <w:szCs w:val="32"/>
        </w:rPr>
      </w:pPr>
      <w:r w:rsidRPr="000B7E8D">
        <w:rPr>
          <w:rFonts w:ascii="仿宋_GB2312" w:eastAsia="仿宋_GB2312" w:hint="eastAsia"/>
          <w:color w:val="000000"/>
          <w:sz w:val="32"/>
          <w:szCs w:val="32"/>
        </w:rPr>
        <w:t>主  任：</w:t>
      </w:r>
      <w:proofErr w:type="gramStart"/>
      <w:r w:rsidRPr="000B7E8D">
        <w:rPr>
          <w:rFonts w:ascii="仿宋_GB2312" w:eastAsia="仿宋_GB2312" w:hint="eastAsia"/>
          <w:sz w:val="32"/>
          <w:szCs w:val="32"/>
        </w:rPr>
        <w:t>曾映明</w:t>
      </w:r>
      <w:proofErr w:type="gramEnd"/>
      <w:r w:rsidRPr="000B7E8D">
        <w:rPr>
          <w:rFonts w:ascii="仿宋_GB2312" w:eastAsia="仿宋_GB2312" w:hint="eastAsia"/>
          <w:sz w:val="32"/>
          <w:szCs w:val="32"/>
        </w:rPr>
        <w:t xml:space="preserve">  市人力资源保障局党组成员</w:t>
      </w:r>
    </w:p>
    <w:p w:rsidR="009B7B3D" w:rsidRPr="000B7E8D" w:rsidRDefault="009B7B3D" w:rsidP="009B7B3D">
      <w:pPr>
        <w:spacing w:line="580" w:lineRule="exact"/>
        <w:ind w:firstLineChars="217" w:firstLine="694"/>
        <w:rPr>
          <w:rFonts w:ascii="仿宋_GB2312" w:eastAsia="仿宋_GB2312" w:hint="eastAsia"/>
          <w:color w:val="000000"/>
          <w:sz w:val="32"/>
          <w:szCs w:val="32"/>
        </w:rPr>
      </w:pPr>
      <w:r w:rsidRPr="000B7E8D">
        <w:rPr>
          <w:rFonts w:ascii="仿宋_GB2312" w:eastAsia="仿宋_GB2312" w:hint="eastAsia"/>
          <w:color w:val="000000"/>
          <w:sz w:val="32"/>
          <w:szCs w:val="32"/>
        </w:rPr>
        <w:t xml:space="preserve">成  员：朱  虹  </w:t>
      </w:r>
      <w:r w:rsidRPr="000B7E8D">
        <w:rPr>
          <w:rFonts w:ascii="仿宋_GB2312" w:eastAsia="仿宋_GB2312" w:hint="eastAsia"/>
          <w:color w:val="000000"/>
          <w:spacing w:val="-20"/>
          <w:sz w:val="32"/>
          <w:szCs w:val="32"/>
        </w:rPr>
        <w:t>市人力资源保障</w:t>
      </w:r>
      <w:proofErr w:type="gramStart"/>
      <w:r w:rsidRPr="000B7E8D">
        <w:rPr>
          <w:rFonts w:ascii="仿宋_GB2312" w:eastAsia="仿宋_GB2312" w:hint="eastAsia"/>
          <w:color w:val="000000"/>
          <w:spacing w:val="-20"/>
          <w:sz w:val="32"/>
          <w:szCs w:val="32"/>
        </w:rPr>
        <w:t>局职业</w:t>
      </w:r>
      <w:proofErr w:type="gramEnd"/>
      <w:r w:rsidRPr="000B7E8D">
        <w:rPr>
          <w:rFonts w:ascii="仿宋_GB2312" w:eastAsia="仿宋_GB2312" w:hint="eastAsia"/>
          <w:color w:val="000000"/>
          <w:spacing w:val="-20"/>
          <w:sz w:val="32"/>
          <w:szCs w:val="32"/>
        </w:rPr>
        <w:t>能力建设处处长</w:t>
      </w:r>
    </w:p>
    <w:p w:rsidR="009B7B3D" w:rsidRPr="000B7E8D" w:rsidRDefault="009B7B3D" w:rsidP="009B7B3D">
      <w:pPr>
        <w:spacing w:line="580" w:lineRule="exact"/>
        <w:ind w:firstLineChars="609" w:firstLine="1949"/>
        <w:rPr>
          <w:rFonts w:ascii="仿宋_GB2312" w:eastAsia="仿宋_GB2312" w:hint="eastAsia"/>
          <w:color w:val="000000"/>
          <w:sz w:val="32"/>
          <w:szCs w:val="32"/>
        </w:rPr>
      </w:pPr>
      <w:r w:rsidRPr="000B7E8D">
        <w:rPr>
          <w:rFonts w:ascii="仿宋_GB2312" w:eastAsia="仿宋_GB2312" w:hint="eastAsia"/>
          <w:color w:val="000000"/>
          <w:sz w:val="32"/>
          <w:szCs w:val="32"/>
        </w:rPr>
        <w:t>崔歧平  市职业技能鉴定指导办公室主任</w:t>
      </w:r>
    </w:p>
    <w:p w:rsidR="009B7B3D" w:rsidRPr="000B7E8D" w:rsidRDefault="009B7B3D" w:rsidP="009B7B3D">
      <w:pPr>
        <w:spacing w:line="580" w:lineRule="exact"/>
        <w:ind w:firstLineChars="609" w:firstLine="1949"/>
        <w:rPr>
          <w:rFonts w:ascii="仿宋_GB2312" w:eastAsia="仿宋_GB2312" w:hint="eastAsia"/>
          <w:color w:val="000000"/>
          <w:sz w:val="32"/>
          <w:szCs w:val="32"/>
        </w:rPr>
      </w:pPr>
      <w:r w:rsidRPr="000B7E8D">
        <w:rPr>
          <w:rFonts w:ascii="仿宋_GB2312" w:eastAsia="仿宋_GB2312" w:hint="eastAsia"/>
          <w:color w:val="000000"/>
          <w:sz w:val="32"/>
          <w:szCs w:val="32"/>
        </w:rPr>
        <w:lastRenderedPageBreak/>
        <w:t>张  文  深圳第二高级技工学校</w:t>
      </w:r>
      <w:r w:rsidRPr="000B7E8D">
        <w:rPr>
          <w:rFonts w:ascii="仿宋_GB2312" w:eastAsia="仿宋_GB2312" w:hint="eastAsia"/>
          <w:spacing w:val="-16"/>
          <w:sz w:val="32"/>
          <w:szCs w:val="32"/>
        </w:rPr>
        <w:t>副</w:t>
      </w:r>
      <w:r w:rsidRPr="000B7E8D">
        <w:rPr>
          <w:rFonts w:ascii="仿宋_GB2312" w:eastAsia="仿宋_GB2312" w:hint="eastAsia"/>
          <w:color w:val="000000"/>
          <w:sz w:val="32"/>
          <w:szCs w:val="32"/>
        </w:rPr>
        <w:t>校长</w:t>
      </w:r>
    </w:p>
    <w:p w:rsidR="009B7B3D" w:rsidRPr="000B7E8D" w:rsidRDefault="009B7B3D" w:rsidP="009B7B3D">
      <w:pPr>
        <w:spacing w:line="580" w:lineRule="exact"/>
        <w:ind w:firstLineChars="609" w:firstLine="1949"/>
        <w:rPr>
          <w:rFonts w:ascii="仿宋_GB2312" w:eastAsia="仿宋_GB2312" w:hint="eastAsia"/>
          <w:color w:val="000000"/>
          <w:sz w:val="32"/>
          <w:szCs w:val="32"/>
        </w:rPr>
      </w:pPr>
      <w:r w:rsidRPr="000B7E8D">
        <w:rPr>
          <w:rFonts w:ascii="仿宋_GB2312" w:eastAsia="仿宋_GB2312" w:hint="eastAsia"/>
          <w:color w:val="000000"/>
          <w:sz w:val="32"/>
          <w:szCs w:val="32"/>
        </w:rPr>
        <w:t xml:space="preserve">马  阳  </w:t>
      </w:r>
      <w:r w:rsidRPr="000B7E8D">
        <w:rPr>
          <w:rFonts w:ascii="仿宋_GB2312" w:eastAsia="仿宋_GB2312" w:hint="eastAsia"/>
          <w:color w:val="000000"/>
          <w:spacing w:val="-20"/>
          <w:sz w:val="32"/>
          <w:szCs w:val="32"/>
        </w:rPr>
        <w:t>市</w:t>
      </w:r>
      <w:r w:rsidRPr="000B7E8D">
        <w:rPr>
          <w:rFonts w:ascii="仿宋_GB2312" w:eastAsia="仿宋_GB2312" w:hint="eastAsia"/>
          <w:spacing w:val="-20"/>
          <w:sz w:val="32"/>
          <w:szCs w:val="32"/>
        </w:rPr>
        <w:t>职工教育和职业培训协会秘书长助理</w:t>
      </w:r>
    </w:p>
    <w:p w:rsidR="009B7B3D" w:rsidRPr="000B7E8D" w:rsidRDefault="009B7B3D" w:rsidP="009B7B3D">
      <w:pPr>
        <w:spacing w:line="580" w:lineRule="exact"/>
        <w:ind w:firstLineChars="609" w:firstLine="1949"/>
        <w:rPr>
          <w:rFonts w:ascii="仿宋_GB2312" w:eastAsia="仿宋_GB2312" w:hint="eastAsia"/>
          <w:color w:val="000000"/>
          <w:sz w:val="32"/>
          <w:szCs w:val="32"/>
        </w:rPr>
      </w:pPr>
      <w:r w:rsidRPr="000B7E8D">
        <w:rPr>
          <w:rFonts w:ascii="仿宋_GB2312" w:eastAsia="仿宋_GB2312" w:hint="eastAsia"/>
          <w:color w:val="000000"/>
          <w:sz w:val="32"/>
          <w:szCs w:val="32"/>
        </w:rPr>
        <w:t>黄  平  市烹饪协会会长</w:t>
      </w:r>
    </w:p>
    <w:p w:rsidR="009B7B3D" w:rsidRPr="000B7E8D" w:rsidRDefault="009B7B3D" w:rsidP="009B7B3D">
      <w:pPr>
        <w:spacing w:line="580" w:lineRule="exact"/>
        <w:ind w:firstLineChars="609" w:firstLine="1949"/>
        <w:rPr>
          <w:rFonts w:ascii="仿宋_GB2312" w:eastAsia="仿宋_GB2312" w:hint="eastAsia"/>
          <w:color w:val="000000"/>
          <w:sz w:val="32"/>
          <w:szCs w:val="32"/>
        </w:rPr>
      </w:pPr>
      <w:proofErr w:type="gramStart"/>
      <w:r w:rsidRPr="000B7E8D">
        <w:rPr>
          <w:rFonts w:ascii="仿宋_GB2312" w:eastAsia="仿宋_GB2312" w:hint="eastAsia"/>
          <w:color w:val="000000"/>
          <w:sz w:val="32"/>
          <w:szCs w:val="32"/>
        </w:rPr>
        <w:t>陈苏兰</w:t>
      </w:r>
      <w:proofErr w:type="gramEnd"/>
      <w:r w:rsidRPr="000B7E8D">
        <w:rPr>
          <w:rFonts w:ascii="仿宋_GB2312" w:eastAsia="仿宋_GB2312" w:hint="eastAsia"/>
          <w:color w:val="000000"/>
          <w:sz w:val="32"/>
          <w:szCs w:val="32"/>
        </w:rPr>
        <w:t xml:space="preserve">  市饭店业协会会长</w:t>
      </w:r>
    </w:p>
    <w:p w:rsidR="009B7B3D" w:rsidRPr="006850BA" w:rsidRDefault="009B7B3D" w:rsidP="009B7B3D">
      <w:pPr>
        <w:spacing w:line="580" w:lineRule="exact"/>
        <w:ind w:firstLineChars="217" w:firstLine="694"/>
        <w:rPr>
          <w:rFonts w:ascii="楷体_GB2312" w:eastAsia="楷体_GB2312" w:hint="eastAsia"/>
          <w:sz w:val="32"/>
          <w:szCs w:val="32"/>
        </w:rPr>
      </w:pPr>
      <w:r w:rsidRPr="006850BA">
        <w:rPr>
          <w:rFonts w:ascii="楷体_GB2312" w:eastAsia="楷体_GB2312" w:hint="eastAsia"/>
          <w:sz w:val="32"/>
          <w:szCs w:val="32"/>
        </w:rPr>
        <w:t>（五）组委会办公室</w:t>
      </w:r>
    </w:p>
    <w:p w:rsidR="009B7B3D" w:rsidRPr="000B7E8D" w:rsidRDefault="009B7B3D" w:rsidP="009B7B3D">
      <w:pPr>
        <w:spacing w:line="580" w:lineRule="exact"/>
        <w:ind w:firstLineChars="217" w:firstLine="694"/>
        <w:rPr>
          <w:rFonts w:ascii="仿宋_GB2312" w:eastAsia="仿宋_GB2312" w:hint="eastAsia"/>
          <w:spacing w:val="-18"/>
          <w:sz w:val="32"/>
          <w:szCs w:val="32"/>
        </w:rPr>
      </w:pPr>
      <w:r w:rsidRPr="000B7E8D">
        <w:rPr>
          <w:rFonts w:ascii="仿宋_GB2312" w:eastAsia="仿宋_GB2312" w:hint="eastAsia"/>
          <w:sz w:val="32"/>
          <w:szCs w:val="32"/>
        </w:rPr>
        <w:t>主  任：</w:t>
      </w:r>
      <w:r w:rsidRPr="000B7E8D">
        <w:rPr>
          <w:rFonts w:ascii="仿宋_GB2312" w:eastAsia="仿宋_GB2312" w:hint="eastAsia"/>
          <w:color w:val="000000"/>
          <w:sz w:val="32"/>
          <w:szCs w:val="32"/>
        </w:rPr>
        <w:t>崔歧平  市职业技能鉴定指导办公室主任</w:t>
      </w:r>
    </w:p>
    <w:p w:rsidR="009B7B3D" w:rsidRPr="000B7E8D" w:rsidRDefault="009B7B3D" w:rsidP="009B7B3D">
      <w:pPr>
        <w:spacing w:line="580" w:lineRule="exact"/>
        <w:ind w:firstLineChars="217" w:firstLine="694"/>
        <w:rPr>
          <w:rFonts w:ascii="仿宋_GB2312" w:eastAsia="仿宋_GB2312" w:hint="eastAsia"/>
          <w:sz w:val="32"/>
          <w:szCs w:val="32"/>
        </w:rPr>
      </w:pPr>
      <w:r w:rsidRPr="000B7E8D">
        <w:rPr>
          <w:rFonts w:ascii="仿宋_GB2312" w:eastAsia="仿宋_GB2312" w:hint="eastAsia"/>
          <w:sz w:val="32"/>
          <w:szCs w:val="32"/>
        </w:rPr>
        <w:t xml:space="preserve">副主任：孙从争  </w:t>
      </w:r>
      <w:r w:rsidRPr="000B7E8D">
        <w:rPr>
          <w:rFonts w:ascii="仿宋_GB2312" w:eastAsia="仿宋_GB2312" w:hint="eastAsia"/>
          <w:color w:val="000000"/>
          <w:spacing w:val="-24"/>
          <w:sz w:val="32"/>
          <w:szCs w:val="32"/>
        </w:rPr>
        <w:t>市人力资源保障</w:t>
      </w:r>
      <w:proofErr w:type="gramStart"/>
      <w:r w:rsidRPr="000B7E8D">
        <w:rPr>
          <w:rFonts w:ascii="仿宋_GB2312" w:eastAsia="仿宋_GB2312" w:hint="eastAsia"/>
          <w:color w:val="000000"/>
          <w:spacing w:val="-24"/>
          <w:sz w:val="32"/>
          <w:szCs w:val="32"/>
        </w:rPr>
        <w:t>局职业</w:t>
      </w:r>
      <w:proofErr w:type="gramEnd"/>
      <w:r w:rsidRPr="000B7E8D">
        <w:rPr>
          <w:rFonts w:ascii="仿宋_GB2312" w:eastAsia="仿宋_GB2312" w:hint="eastAsia"/>
          <w:color w:val="000000"/>
          <w:spacing w:val="-24"/>
          <w:sz w:val="32"/>
          <w:szCs w:val="32"/>
        </w:rPr>
        <w:t>能力建设处</w:t>
      </w:r>
      <w:r w:rsidRPr="000B7E8D">
        <w:rPr>
          <w:rFonts w:ascii="仿宋_GB2312" w:eastAsia="仿宋_GB2312" w:hint="eastAsia"/>
          <w:spacing w:val="-24"/>
          <w:sz w:val="32"/>
          <w:szCs w:val="32"/>
        </w:rPr>
        <w:t>副</w:t>
      </w:r>
      <w:r w:rsidRPr="000B7E8D">
        <w:rPr>
          <w:rFonts w:ascii="仿宋_GB2312" w:eastAsia="仿宋_GB2312" w:hint="eastAsia"/>
          <w:color w:val="000000"/>
          <w:spacing w:val="-24"/>
          <w:sz w:val="32"/>
          <w:szCs w:val="32"/>
        </w:rPr>
        <w:t>处长</w:t>
      </w:r>
    </w:p>
    <w:p w:rsidR="009B7B3D" w:rsidRPr="000B7E8D" w:rsidRDefault="009B7B3D" w:rsidP="009B7B3D">
      <w:pPr>
        <w:spacing w:line="580" w:lineRule="exact"/>
        <w:ind w:firstLineChars="609" w:firstLine="1949"/>
        <w:rPr>
          <w:rFonts w:ascii="仿宋_GB2312" w:eastAsia="仿宋_GB2312" w:hint="eastAsia"/>
          <w:sz w:val="32"/>
          <w:szCs w:val="32"/>
        </w:rPr>
      </w:pPr>
      <w:proofErr w:type="gramStart"/>
      <w:r w:rsidRPr="000B7E8D">
        <w:rPr>
          <w:rFonts w:ascii="仿宋_GB2312" w:eastAsia="仿宋_GB2312" w:hint="eastAsia"/>
          <w:sz w:val="32"/>
          <w:szCs w:val="32"/>
        </w:rPr>
        <w:t>吴映霞</w:t>
      </w:r>
      <w:proofErr w:type="gramEnd"/>
      <w:r w:rsidRPr="000B7E8D">
        <w:rPr>
          <w:rFonts w:ascii="仿宋_GB2312" w:eastAsia="仿宋_GB2312" w:hint="eastAsia"/>
          <w:sz w:val="32"/>
          <w:szCs w:val="32"/>
        </w:rPr>
        <w:t xml:space="preserve">  市职业技能鉴定指导办公室副主任</w:t>
      </w:r>
    </w:p>
    <w:p w:rsidR="009B7B3D" w:rsidRPr="000B7E8D" w:rsidRDefault="009B7B3D" w:rsidP="009B7B3D">
      <w:pPr>
        <w:spacing w:line="580" w:lineRule="exact"/>
        <w:ind w:firstLineChars="609" w:firstLine="1949"/>
        <w:rPr>
          <w:rFonts w:ascii="仿宋_GB2312" w:eastAsia="仿宋_GB2312" w:hint="eastAsia"/>
          <w:sz w:val="32"/>
          <w:szCs w:val="32"/>
        </w:rPr>
      </w:pPr>
      <w:r w:rsidRPr="000B7E8D">
        <w:rPr>
          <w:rFonts w:ascii="仿宋_GB2312" w:eastAsia="仿宋_GB2312" w:hint="eastAsia"/>
          <w:sz w:val="32"/>
          <w:szCs w:val="32"/>
        </w:rPr>
        <w:t xml:space="preserve">罗  </w:t>
      </w:r>
      <w:proofErr w:type="gramStart"/>
      <w:r w:rsidRPr="000B7E8D">
        <w:rPr>
          <w:rFonts w:ascii="仿宋_GB2312" w:eastAsia="仿宋_GB2312" w:hint="eastAsia"/>
          <w:sz w:val="32"/>
          <w:szCs w:val="32"/>
        </w:rPr>
        <w:t>璇</w:t>
      </w:r>
      <w:proofErr w:type="gramEnd"/>
      <w:r w:rsidRPr="000B7E8D">
        <w:rPr>
          <w:rFonts w:ascii="仿宋_GB2312" w:eastAsia="仿宋_GB2312" w:hint="eastAsia"/>
          <w:sz w:val="32"/>
          <w:szCs w:val="32"/>
        </w:rPr>
        <w:t xml:space="preserve">  </w:t>
      </w:r>
      <w:r w:rsidRPr="000B7E8D">
        <w:rPr>
          <w:rFonts w:ascii="仿宋_GB2312" w:eastAsia="仿宋_GB2312" w:hint="eastAsia"/>
          <w:color w:val="000000"/>
          <w:sz w:val="32"/>
          <w:szCs w:val="32"/>
        </w:rPr>
        <w:t>市</w:t>
      </w:r>
      <w:r w:rsidRPr="000B7E8D">
        <w:rPr>
          <w:rFonts w:ascii="仿宋_GB2312" w:eastAsia="仿宋_GB2312" w:hint="eastAsia"/>
          <w:spacing w:val="-20"/>
          <w:sz w:val="32"/>
          <w:szCs w:val="32"/>
        </w:rPr>
        <w:t>职工教育和职业培训协会</w:t>
      </w:r>
      <w:r w:rsidRPr="000B7E8D">
        <w:rPr>
          <w:rFonts w:ascii="仿宋_GB2312" w:eastAsia="仿宋_GB2312" w:hint="eastAsia"/>
          <w:spacing w:val="-16"/>
          <w:sz w:val="32"/>
          <w:szCs w:val="32"/>
        </w:rPr>
        <w:t>秘书长助理</w:t>
      </w:r>
    </w:p>
    <w:p w:rsidR="009B7B3D" w:rsidRPr="000B7E8D" w:rsidRDefault="009B7B3D" w:rsidP="009B7B3D">
      <w:pPr>
        <w:spacing w:line="580" w:lineRule="exact"/>
        <w:ind w:firstLineChars="607" w:firstLine="1942"/>
        <w:rPr>
          <w:rFonts w:ascii="仿宋_GB2312" w:eastAsia="仿宋_GB2312" w:hint="eastAsia"/>
          <w:color w:val="000000"/>
          <w:sz w:val="32"/>
          <w:szCs w:val="32"/>
        </w:rPr>
      </w:pPr>
      <w:r w:rsidRPr="000B7E8D">
        <w:rPr>
          <w:rFonts w:ascii="仿宋_GB2312" w:eastAsia="仿宋_GB2312" w:hint="eastAsia"/>
          <w:color w:val="000000"/>
          <w:sz w:val="32"/>
          <w:szCs w:val="32"/>
        </w:rPr>
        <w:t>郑庆元  深</w:t>
      </w:r>
      <w:r w:rsidRPr="000B7E8D">
        <w:rPr>
          <w:rFonts w:ascii="仿宋_GB2312" w:eastAsia="仿宋_GB2312" w:hint="eastAsia"/>
          <w:color w:val="000000"/>
          <w:spacing w:val="-20"/>
          <w:sz w:val="32"/>
          <w:szCs w:val="32"/>
        </w:rPr>
        <w:t>圳第二高级技工学校健康管理系主任</w:t>
      </w:r>
    </w:p>
    <w:p w:rsidR="009B7B3D" w:rsidRPr="000B7E8D" w:rsidRDefault="009B7B3D" w:rsidP="009B7B3D">
      <w:pPr>
        <w:spacing w:line="580" w:lineRule="exact"/>
        <w:ind w:firstLineChars="607" w:firstLine="1942"/>
        <w:rPr>
          <w:rFonts w:ascii="仿宋_GB2312" w:eastAsia="仿宋_GB2312" w:hint="eastAsia"/>
          <w:color w:val="000000"/>
          <w:sz w:val="32"/>
          <w:szCs w:val="32"/>
        </w:rPr>
      </w:pPr>
      <w:r w:rsidRPr="000B7E8D">
        <w:rPr>
          <w:rFonts w:ascii="仿宋_GB2312" w:eastAsia="仿宋_GB2312" w:hint="eastAsia"/>
          <w:color w:val="000000"/>
          <w:sz w:val="32"/>
          <w:szCs w:val="32"/>
        </w:rPr>
        <w:t>薛志平  市烹饪协会副会长</w:t>
      </w:r>
    </w:p>
    <w:p w:rsidR="009B7B3D" w:rsidRPr="000B7E8D" w:rsidRDefault="009B7B3D" w:rsidP="009B7B3D">
      <w:pPr>
        <w:spacing w:line="580" w:lineRule="exact"/>
        <w:ind w:firstLineChars="607" w:firstLine="1942"/>
        <w:rPr>
          <w:rFonts w:ascii="仿宋_GB2312" w:eastAsia="仿宋_GB2312" w:hint="eastAsia"/>
          <w:color w:val="000000"/>
          <w:sz w:val="32"/>
          <w:szCs w:val="32"/>
        </w:rPr>
      </w:pPr>
      <w:r w:rsidRPr="000B7E8D">
        <w:rPr>
          <w:rFonts w:ascii="仿宋_GB2312" w:eastAsia="仿宋_GB2312" w:hint="eastAsia"/>
          <w:color w:val="000000"/>
          <w:sz w:val="32"/>
          <w:szCs w:val="32"/>
        </w:rPr>
        <w:t>周  玲  市饭店业协会常务副会长</w:t>
      </w:r>
    </w:p>
    <w:p w:rsidR="009B7B3D" w:rsidRDefault="009B7B3D" w:rsidP="009B7B3D">
      <w:pPr>
        <w:tabs>
          <w:tab w:val="left" w:pos="3270"/>
          <w:tab w:val="left" w:pos="7080"/>
        </w:tabs>
        <w:spacing w:line="580" w:lineRule="exact"/>
        <w:ind w:leftChars="331" w:left="1802" w:hangingChars="346" w:hanging="1107"/>
        <w:rPr>
          <w:ins w:id="1" w:author="蔡林玲" w:date="2015-10-09T11:29:00Z"/>
          <w:rFonts w:ascii="仿宋_GB2312" w:eastAsia="仿宋_GB2312" w:hint="eastAsia"/>
          <w:color w:val="000000"/>
          <w:sz w:val="32"/>
          <w:szCs w:val="32"/>
        </w:rPr>
      </w:pPr>
      <w:r w:rsidRPr="000B7E8D">
        <w:rPr>
          <w:rFonts w:ascii="仿宋_GB2312" w:eastAsia="仿宋_GB2312" w:hint="eastAsia"/>
          <w:color w:val="000000"/>
          <w:sz w:val="32"/>
          <w:szCs w:val="32"/>
        </w:rPr>
        <w:t>成  员：</w:t>
      </w:r>
      <w:proofErr w:type="gramStart"/>
      <w:r w:rsidRPr="000B7E8D">
        <w:rPr>
          <w:rFonts w:ascii="仿宋_GB2312" w:eastAsia="仿宋_GB2312" w:hint="eastAsia"/>
          <w:color w:val="000000"/>
          <w:sz w:val="32"/>
          <w:szCs w:val="32"/>
        </w:rPr>
        <w:t>倪</w:t>
      </w:r>
      <w:proofErr w:type="gramEnd"/>
      <w:ins w:id="2" w:author="蔡林玲" w:date="2015-10-09T11:29:00Z">
        <w:r>
          <w:rPr>
            <w:rFonts w:ascii="仿宋_GB2312" w:eastAsia="仿宋_GB2312" w:hint="eastAsia"/>
            <w:color w:val="000000"/>
            <w:sz w:val="32"/>
            <w:szCs w:val="32"/>
          </w:rPr>
          <w:t xml:space="preserve">  </w:t>
        </w:r>
      </w:ins>
      <w:proofErr w:type="gramStart"/>
      <w:r w:rsidRPr="000B7E8D">
        <w:rPr>
          <w:rFonts w:ascii="仿宋_GB2312" w:eastAsia="仿宋_GB2312" w:hint="eastAsia"/>
          <w:color w:val="000000"/>
          <w:sz w:val="32"/>
          <w:szCs w:val="32"/>
        </w:rPr>
        <w:t>瑾</w:t>
      </w:r>
      <w:proofErr w:type="gramEnd"/>
      <w:r w:rsidRPr="000B7E8D">
        <w:rPr>
          <w:rFonts w:ascii="仿宋_GB2312" w:eastAsia="仿宋_GB2312" w:hint="eastAsia"/>
          <w:color w:val="000000"/>
          <w:sz w:val="32"/>
          <w:szCs w:val="32"/>
        </w:rPr>
        <w:t xml:space="preserve">  黄志文  </w:t>
      </w:r>
      <w:proofErr w:type="gramStart"/>
      <w:r w:rsidRPr="000B7E8D">
        <w:rPr>
          <w:rFonts w:ascii="仿宋_GB2312" w:eastAsia="仿宋_GB2312" w:hint="eastAsia"/>
          <w:color w:val="000000"/>
          <w:sz w:val="32"/>
          <w:szCs w:val="32"/>
        </w:rPr>
        <w:t>方少钟</w:t>
      </w:r>
      <w:proofErr w:type="gramEnd"/>
      <w:r w:rsidRPr="000B7E8D">
        <w:rPr>
          <w:rFonts w:ascii="仿宋_GB2312" w:eastAsia="仿宋_GB2312" w:hint="eastAsia"/>
          <w:color w:val="000000"/>
          <w:sz w:val="32"/>
          <w:szCs w:val="32"/>
        </w:rPr>
        <w:t xml:space="preserve">  郑昕  梁美玲 </w:t>
      </w:r>
    </w:p>
    <w:p w:rsidR="009B7B3D" w:rsidRPr="000B7E8D" w:rsidRDefault="009B7B3D" w:rsidP="009B7B3D">
      <w:pPr>
        <w:tabs>
          <w:tab w:val="left" w:pos="3270"/>
          <w:tab w:val="left" w:pos="7080"/>
        </w:tabs>
        <w:spacing w:line="580" w:lineRule="exact"/>
        <w:ind w:leftChars="631" w:left="1325" w:firstLineChars="200" w:firstLine="640"/>
        <w:rPr>
          <w:rFonts w:ascii="仿宋_GB2312" w:eastAsia="仿宋_GB2312" w:hint="eastAsia"/>
          <w:color w:val="000000"/>
          <w:sz w:val="32"/>
          <w:szCs w:val="32"/>
        </w:rPr>
        <w:pPrChange w:id="3" w:author="蔡林玲" w:date="2015-10-09T11:29:00Z">
          <w:pPr>
            <w:tabs>
              <w:tab w:val="left" w:pos="3270"/>
              <w:tab w:val="left" w:pos="7080"/>
            </w:tabs>
            <w:spacing w:line="580" w:lineRule="exact"/>
            <w:ind w:leftChars="331" w:left="1802" w:hangingChars="346" w:hanging="1107"/>
          </w:pPr>
        </w:pPrChange>
      </w:pPr>
      <w:del w:id="4" w:author="蔡林玲" w:date="2015-10-09T11:29:00Z">
        <w:r w:rsidRPr="000B7E8D" w:rsidDel="00156F7F">
          <w:rPr>
            <w:rFonts w:ascii="仿宋_GB2312" w:eastAsia="仿宋_GB2312" w:hint="eastAsia"/>
            <w:color w:val="000000"/>
            <w:sz w:val="32"/>
            <w:szCs w:val="32"/>
          </w:rPr>
          <w:delText xml:space="preserve"> </w:delText>
        </w:r>
      </w:del>
      <w:r w:rsidRPr="000B7E8D">
        <w:rPr>
          <w:rFonts w:ascii="仿宋_GB2312" w:eastAsia="仿宋_GB2312" w:hint="eastAsia"/>
          <w:color w:val="000000"/>
          <w:sz w:val="32"/>
          <w:szCs w:val="32"/>
        </w:rPr>
        <w:t>雷碧玉  李</w:t>
      </w:r>
      <w:del w:id="5" w:author="蔡林玲" w:date="2015-10-09T11:29:00Z">
        <w:r w:rsidDel="00156F7F">
          <w:rPr>
            <w:rFonts w:ascii="仿宋_GB2312" w:eastAsia="仿宋_GB2312" w:hint="eastAsia"/>
            <w:color w:val="000000"/>
            <w:sz w:val="32"/>
            <w:szCs w:val="32"/>
          </w:rPr>
          <w:delText xml:space="preserve"> </w:delText>
        </w:r>
      </w:del>
      <w:r w:rsidRPr="000B7E8D">
        <w:rPr>
          <w:rFonts w:ascii="仿宋_GB2312" w:eastAsia="仿宋_GB2312" w:hint="eastAsia"/>
          <w:color w:val="000000"/>
          <w:sz w:val="32"/>
          <w:szCs w:val="32"/>
        </w:rPr>
        <w:t>季</w:t>
      </w:r>
      <w:del w:id="6" w:author="蔡林玲" w:date="2015-10-09T11:29:00Z">
        <w:r w:rsidDel="00156F7F">
          <w:rPr>
            <w:rFonts w:ascii="仿宋_GB2312" w:eastAsia="仿宋_GB2312" w:hint="eastAsia"/>
            <w:color w:val="000000"/>
            <w:sz w:val="32"/>
            <w:szCs w:val="32"/>
          </w:rPr>
          <w:delText xml:space="preserve">  </w:delText>
        </w:r>
      </w:del>
      <w:r w:rsidRPr="000B7E8D">
        <w:rPr>
          <w:rFonts w:ascii="仿宋_GB2312" w:eastAsia="仿宋_GB2312" w:hint="eastAsia"/>
          <w:color w:val="000000"/>
          <w:sz w:val="32"/>
          <w:szCs w:val="32"/>
        </w:rPr>
        <w:t>勇  杨</w:t>
      </w:r>
      <w:ins w:id="7" w:author="蔡林玲" w:date="2015-10-09T11:29:00Z">
        <w:r>
          <w:rPr>
            <w:rFonts w:ascii="仿宋_GB2312" w:eastAsia="仿宋_GB2312" w:hint="eastAsia"/>
            <w:color w:val="000000"/>
            <w:sz w:val="32"/>
            <w:szCs w:val="32"/>
          </w:rPr>
          <w:t xml:space="preserve">  </w:t>
        </w:r>
      </w:ins>
      <w:proofErr w:type="gramStart"/>
      <w:r w:rsidRPr="000B7E8D">
        <w:rPr>
          <w:rFonts w:ascii="仿宋_GB2312" w:eastAsia="仿宋_GB2312" w:hint="eastAsia"/>
          <w:color w:val="000000"/>
          <w:sz w:val="32"/>
          <w:szCs w:val="32"/>
        </w:rPr>
        <w:t>茜</w:t>
      </w:r>
      <w:proofErr w:type="gramEnd"/>
    </w:p>
    <w:p w:rsidR="009B7B3D" w:rsidRPr="000B7E8D" w:rsidRDefault="009B7B3D" w:rsidP="009B7B3D">
      <w:pPr>
        <w:tabs>
          <w:tab w:val="left" w:pos="3270"/>
          <w:tab w:val="left" w:pos="7080"/>
        </w:tabs>
        <w:spacing w:line="580" w:lineRule="exact"/>
        <w:ind w:leftChars="1" w:left="2" w:firstLineChars="200" w:firstLine="640"/>
        <w:rPr>
          <w:rFonts w:ascii="仿宋_GB2312" w:eastAsia="仿宋_GB2312" w:hint="eastAsia"/>
          <w:sz w:val="32"/>
          <w:szCs w:val="32"/>
        </w:rPr>
      </w:pPr>
      <w:r w:rsidRPr="000B7E8D">
        <w:rPr>
          <w:rFonts w:ascii="仿宋_GB2312" w:eastAsia="仿宋_GB2312" w:hint="eastAsia"/>
          <w:sz w:val="32"/>
          <w:szCs w:val="32"/>
        </w:rPr>
        <w:t>组委会办公室下设赛</w:t>
      </w:r>
      <w:proofErr w:type="gramStart"/>
      <w:r w:rsidRPr="000B7E8D">
        <w:rPr>
          <w:rFonts w:ascii="仿宋_GB2312" w:eastAsia="仿宋_GB2312" w:hint="eastAsia"/>
          <w:sz w:val="32"/>
          <w:szCs w:val="32"/>
        </w:rPr>
        <w:t>务</w:t>
      </w:r>
      <w:proofErr w:type="gramEnd"/>
      <w:r w:rsidRPr="000B7E8D">
        <w:rPr>
          <w:rFonts w:ascii="仿宋_GB2312" w:eastAsia="仿宋_GB2312" w:hint="eastAsia"/>
          <w:sz w:val="32"/>
          <w:szCs w:val="32"/>
        </w:rPr>
        <w:t>组、裁判组、监督</w:t>
      </w:r>
      <w:proofErr w:type="gramStart"/>
      <w:r w:rsidRPr="000B7E8D">
        <w:rPr>
          <w:rFonts w:ascii="仿宋_GB2312" w:eastAsia="仿宋_GB2312" w:hint="eastAsia"/>
          <w:sz w:val="32"/>
          <w:szCs w:val="32"/>
        </w:rPr>
        <w:t>仲裁组</w:t>
      </w:r>
      <w:proofErr w:type="gramEnd"/>
      <w:r w:rsidRPr="000B7E8D">
        <w:rPr>
          <w:rFonts w:ascii="仿宋_GB2312" w:eastAsia="仿宋_GB2312" w:hint="eastAsia"/>
          <w:sz w:val="32"/>
          <w:szCs w:val="32"/>
        </w:rPr>
        <w:t>负责竞赛的具体组织实施。办公室设在深圳市职工教育和职业培训协会。地点：福田区福强路1007号</w:t>
      </w:r>
      <w:proofErr w:type="gramStart"/>
      <w:r w:rsidRPr="000B7E8D">
        <w:rPr>
          <w:rFonts w:ascii="仿宋_GB2312" w:eastAsia="仿宋_GB2312" w:hint="eastAsia"/>
          <w:sz w:val="32"/>
          <w:szCs w:val="32"/>
        </w:rPr>
        <w:t>高训大厦</w:t>
      </w:r>
      <w:proofErr w:type="gramEnd"/>
      <w:r w:rsidRPr="000B7E8D">
        <w:rPr>
          <w:rFonts w:ascii="仿宋_GB2312" w:eastAsia="仿宋_GB2312" w:hint="eastAsia"/>
          <w:sz w:val="32"/>
          <w:szCs w:val="32"/>
        </w:rPr>
        <w:t>1612室，联系人：</w:t>
      </w:r>
      <w:r w:rsidRPr="000B7E8D">
        <w:rPr>
          <w:rFonts w:ascii="仿宋_GB2312" w:eastAsia="仿宋_GB2312" w:hint="eastAsia"/>
          <w:color w:val="000000"/>
          <w:sz w:val="32"/>
          <w:szCs w:val="32"/>
        </w:rPr>
        <w:t>李季勇、杨茜，联系</w:t>
      </w:r>
      <w:r w:rsidRPr="000B7E8D">
        <w:rPr>
          <w:rFonts w:ascii="仿宋_GB2312" w:eastAsia="仿宋_GB2312" w:hint="eastAsia"/>
          <w:sz w:val="32"/>
          <w:szCs w:val="32"/>
        </w:rPr>
        <w:t>电话：82997882。</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三、竞赛项目</w:t>
      </w:r>
    </w:p>
    <w:p w:rsidR="009B7B3D" w:rsidRPr="000B7E8D" w:rsidRDefault="009B7B3D" w:rsidP="009B7B3D">
      <w:pPr>
        <w:tabs>
          <w:tab w:val="left" w:pos="3270"/>
          <w:tab w:val="left" w:pos="7080"/>
        </w:tabs>
        <w:spacing w:line="580" w:lineRule="exact"/>
        <w:ind w:firstLineChars="200" w:firstLine="640"/>
        <w:rPr>
          <w:rFonts w:ascii="仿宋_GB2312" w:eastAsia="仿宋_GB2312" w:hint="eastAsia"/>
          <w:color w:val="000000"/>
          <w:sz w:val="32"/>
          <w:szCs w:val="32"/>
        </w:rPr>
      </w:pPr>
      <w:r w:rsidRPr="006850BA">
        <w:rPr>
          <w:rFonts w:ascii="楷体_GB2312" w:eastAsia="楷体_GB2312" w:hint="eastAsia"/>
          <w:sz w:val="32"/>
          <w:szCs w:val="32"/>
        </w:rPr>
        <w:t>（一）职业组：</w:t>
      </w:r>
      <w:r w:rsidRPr="000B7E8D">
        <w:rPr>
          <w:rFonts w:ascii="仿宋_GB2312" w:eastAsia="仿宋_GB2312" w:hint="eastAsia"/>
          <w:color w:val="000000"/>
          <w:sz w:val="32"/>
          <w:szCs w:val="32"/>
        </w:rPr>
        <w:t>中式烹调师、西式烹调师、中式面点师、西式面点师。</w:t>
      </w:r>
    </w:p>
    <w:p w:rsidR="009B7B3D" w:rsidRPr="000B7E8D" w:rsidRDefault="009B7B3D" w:rsidP="009B7B3D">
      <w:pPr>
        <w:tabs>
          <w:tab w:val="left" w:pos="3270"/>
          <w:tab w:val="left" w:pos="7080"/>
        </w:tabs>
        <w:spacing w:line="580" w:lineRule="exact"/>
        <w:ind w:firstLineChars="200" w:firstLine="640"/>
        <w:rPr>
          <w:rFonts w:ascii="仿宋_GB2312" w:eastAsia="仿宋_GB2312" w:hint="eastAsia"/>
          <w:color w:val="000000"/>
          <w:sz w:val="32"/>
          <w:szCs w:val="32"/>
        </w:rPr>
      </w:pPr>
      <w:r w:rsidRPr="006850BA">
        <w:rPr>
          <w:rFonts w:ascii="楷体_GB2312" w:eastAsia="楷体_GB2312" w:hint="eastAsia"/>
          <w:sz w:val="32"/>
          <w:szCs w:val="32"/>
        </w:rPr>
        <w:t>（二）团体组：</w:t>
      </w:r>
      <w:r w:rsidRPr="000B7E8D">
        <w:rPr>
          <w:rFonts w:ascii="仿宋_GB2312" w:eastAsia="仿宋_GB2312" w:hint="eastAsia"/>
          <w:color w:val="000000"/>
          <w:sz w:val="32"/>
          <w:szCs w:val="32"/>
        </w:rPr>
        <w:t>展台赛、烘焙赛、烘焙表演邀请赛</w:t>
      </w:r>
    </w:p>
    <w:p w:rsidR="009B7B3D" w:rsidRPr="000B7E8D" w:rsidRDefault="009B7B3D" w:rsidP="009B7B3D">
      <w:pPr>
        <w:tabs>
          <w:tab w:val="left" w:pos="3270"/>
          <w:tab w:val="left" w:pos="7080"/>
        </w:tabs>
        <w:spacing w:line="580" w:lineRule="exact"/>
        <w:ind w:firstLineChars="200" w:firstLine="640"/>
        <w:rPr>
          <w:rFonts w:ascii="仿宋_GB2312" w:eastAsia="仿宋_GB2312" w:hint="eastAsia"/>
          <w:color w:val="000000"/>
          <w:sz w:val="32"/>
          <w:szCs w:val="32"/>
        </w:rPr>
      </w:pPr>
      <w:r w:rsidRPr="006850BA">
        <w:rPr>
          <w:rFonts w:ascii="楷体_GB2312" w:eastAsia="楷体_GB2312" w:hint="eastAsia"/>
          <w:sz w:val="32"/>
          <w:szCs w:val="32"/>
        </w:rPr>
        <w:t>（三）趣味组：</w:t>
      </w:r>
      <w:proofErr w:type="gramStart"/>
      <w:r w:rsidRPr="000B7E8D">
        <w:rPr>
          <w:rFonts w:ascii="仿宋_GB2312" w:eastAsia="仿宋_GB2312" w:hint="eastAsia"/>
          <w:color w:val="000000"/>
          <w:sz w:val="32"/>
          <w:szCs w:val="32"/>
        </w:rPr>
        <w:t>家庭厨王赛</w:t>
      </w:r>
      <w:proofErr w:type="gramEnd"/>
      <w:r w:rsidRPr="000B7E8D">
        <w:rPr>
          <w:rFonts w:ascii="仿宋_GB2312" w:eastAsia="仿宋_GB2312" w:hint="eastAsia"/>
          <w:color w:val="000000"/>
          <w:sz w:val="32"/>
          <w:szCs w:val="32"/>
        </w:rPr>
        <w:t>、点心达人赛</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四、赛程设置</w:t>
      </w:r>
    </w:p>
    <w:p w:rsidR="009B7B3D" w:rsidRPr="000B7E8D" w:rsidRDefault="009B7B3D" w:rsidP="009B7B3D">
      <w:pPr>
        <w:tabs>
          <w:tab w:val="left" w:pos="3270"/>
          <w:tab w:val="left" w:pos="7080"/>
        </w:tabs>
        <w:spacing w:line="580" w:lineRule="exact"/>
        <w:ind w:firstLineChars="210" w:firstLine="672"/>
        <w:rPr>
          <w:rFonts w:ascii="仿宋_GB2312" w:eastAsia="仿宋_GB2312" w:hAnsi="宋体" w:hint="eastAsia"/>
          <w:color w:val="000000"/>
          <w:sz w:val="32"/>
          <w:szCs w:val="32"/>
        </w:rPr>
      </w:pPr>
      <w:r w:rsidRPr="006850BA">
        <w:rPr>
          <w:rFonts w:ascii="楷体_GB2312" w:eastAsia="楷体_GB2312" w:hint="eastAsia"/>
          <w:sz w:val="32"/>
          <w:szCs w:val="32"/>
        </w:rPr>
        <w:lastRenderedPageBreak/>
        <w:t>（一）职业组：</w:t>
      </w:r>
      <w:r w:rsidRPr="000B7E8D">
        <w:rPr>
          <w:rFonts w:ascii="仿宋_GB2312" w:eastAsia="仿宋_GB2312" w:hint="eastAsia"/>
          <w:color w:val="000000"/>
          <w:sz w:val="32"/>
          <w:szCs w:val="32"/>
        </w:rPr>
        <w:t>分为实操</w:t>
      </w:r>
      <w:r w:rsidRPr="000B7E8D">
        <w:rPr>
          <w:rFonts w:ascii="仿宋_GB2312" w:eastAsia="仿宋_GB2312" w:hAnsi="宋体" w:hint="eastAsia"/>
          <w:color w:val="000000"/>
          <w:sz w:val="32"/>
          <w:szCs w:val="32"/>
        </w:rPr>
        <w:t>现场操作演示和理论知识闯关两个部分进行。</w:t>
      </w:r>
    </w:p>
    <w:p w:rsidR="009B7B3D" w:rsidRPr="000B7E8D" w:rsidRDefault="009B7B3D" w:rsidP="009B7B3D">
      <w:pPr>
        <w:tabs>
          <w:tab w:val="left" w:pos="3270"/>
          <w:tab w:val="left" w:pos="7080"/>
        </w:tabs>
        <w:spacing w:line="580" w:lineRule="exact"/>
        <w:ind w:firstLineChars="210" w:firstLine="672"/>
        <w:rPr>
          <w:rFonts w:ascii="仿宋_GB2312" w:eastAsia="仿宋_GB2312" w:hint="eastAsia"/>
          <w:color w:val="000000"/>
          <w:sz w:val="32"/>
          <w:szCs w:val="32"/>
        </w:rPr>
      </w:pPr>
      <w:r w:rsidRPr="006850BA">
        <w:rPr>
          <w:rFonts w:ascii="楷体_GB2312" w:eastAsia="楷体_GB2312" w:hint="eastAsia"/>
          <w:sz w:val="32"/>
          <w:szCs w:val="32"/>
        </w:rPr>
        <w:t>（二）团体组：</w:t>
      </w:r>
      <w:r w:rsidRPr="000B7E8D">
        <w:rPr>
          <w:rFonts w:ascii="仿宋_GB2312" w:eastAsia="仿宋_GB2312" w:hint="eastAsia"/>
          <w:color w:val="000000"/>
          <w:sz w:val="32"/>
          <w:szCs w:val="32"/>
        </w:rPr>
        <w:t>由企业推荐优秀选手组队参加现场展示或现场操作表演</w:t>
      </w:r>
      <w:r w:rsidRPr="000B7E8D">
        <w:rPr>
          <w:rFonts w:ascii="仿宋_GB2312" w:eastAsia="仿宋_GB2312" w:hAnsi="宋体" w:hint="eastAsia"/>
          <w:color w:val="000000"/>
          <w:sz w:val="32"/>
          <w:szCs w:val="32"/>
        </w:rPr>
        <w:t>的形式进行</w:t>
      </w:r>
      <w:r w:rsidRPr="000B7E8D">
        <w:rPr>
          <w:rFonts w:ascii="仿宋_GB2312" w:eastAsia="仿宋_GB2312" w:hint="eastAsia"/>
          <w:color w:val="000000"/>
          <w:sz w:val="32"/>
          <w:szCs w:val="32"/>
        </w:rPr>
        <w:t>。</w:t>
      </w:r>
    </w:p>
    <w:p w:rsidR="009B7B3D" w:rsidRPr="000B7E8D" w:rsidRDefault="009B7B3D" w:rsidP="009B7B3D">
      <w:pPr>
        <w:tabs>
          <w:tab w:val="left" w:pos="3270"/>
          <w:tab w:val="left" w:pos="7080"/>
        </w:tabs>
        <w:spacing w:line="580" w:lineRule="exact"/>
        <w:ind w:firstLineChars="210" w:firstLine="672"/>
        <w:rPr>
          <w:rFonts w:ascii="仿宋_GB2312" w:eastAsia="仿宋_GB2312" w:hint="eastAsia"/>
          <w:color w:val="000000"/>
          <w:sz w:val="32"/>
          <w:szCs w:val="32"/>
        </w:rPr>
      </w:pPr>
      <w:r w:rsidRPr="006850BA">
        <w:rPr>
          <w:rFonts w:ascii="楷体_GB2312" w:eastAsia="楷体_GB2312" w:hint="eastAsia"/>
          <w:sz w:val="32"/>
          <w:szCs w:val="32"/>
        </w:rPr>
        <w:t>（三）趣味组：</w:t>
      </w:r>
      <w:r w:rsidRPr="000B7E8D">
        <w:rPr>
          <w:rFonts w:ascii="仿宋_GB2312" w:eastAsia="仿宋_GB2312" w:hint="eastAsia"/>
          <w:color w:val="000000"/>
          <w:sz w:val="32"/>
          <w:szCs w:val="32"/>
        </w:rPr>
        <w:t>由上传作品照片、制作工艺说明和现场演示两部分组成。</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五、竞赛内容、标准、规程</w:t>
      </w:r>
    </w:p>
    <w:p w:rsidR="009B7B3D" w:rsidRPr="006850BA" w:rsidRDefault="009B7B3D" w:rsidP="009B7B3D">
      <w:pPr>
        <w:tabs>
          <w:tab w:val="left" w:pos="3270"/>
          <w:tab w:val="left" w:pos="7080"/>
        </w:tabs>
        <w:spacing w:line="580" w:lineRule="exact"/>
        <w:ind w:firstLineChars="200" w:firstLine="640"/>
        <w:rPr>
          <w:rFonts w:ascii="楷体_GB2312" w:eastAsia="楷体_GB2312" w:hint="eastAsia"/>
          <w:sz w:val="32"/>
          <w:szCs w:val="32"/>
        </w:rPr>
      </w:pPr>
      <w:r w:rsidRPr="006850BA">
        <w:rPr>
          <w:rFonts w:ascii="楷体_GB2312" w:eastAsia="楷体_GB2312" w:hint="eastAsia"/>
          <w:sz w:val="32"/>
          <w:szCs w:val="32"/>
        </w:rPr>
        <w:t>（一）职业组</w:t>
      </w:r>
      <w:r>
        <w:rPr>
          <w:rFonts w:ascii="楷体_GB2312" w:eastAsia="楷体_GB2312" w:hint="eastAsia"/>
          <w:sz w:val="32"/>
          <w:szCs w:val="32"/>
        </w:rPr>
        <w:t>。</w:t>
      </w:r>
    </w:p>
    <w:p w:rsidR="009B7B3D" w:rsidRPr="000B7E8D" w:rsidRDefault="009B7B3D" w:rsidP="009B7B3D">
      <w:pPr>
        <w:tabs>
          <w:tab w:val="left" w:pos="3270"/>
          <w:tab w:val="left" w:pos="7080"/>
        </w:tabs>
        <w:spacing w:line="580" w:lineRule="exact"/>
        <w:ind w:firstLineChars="210" w:firstLine="672"/>
        <w:rPr>
          <w:rFonts w:ascii="仿宋_GB2312" w:eastAsia="仿宋_GB2312" w:hint="eastAsia"/>
          <w:color w:val="000000"/>
          <w:sz w:val="32"/>
          <w:szCs w:val="32"/>
        </w:rPr>
      </w:pPr>
      <w:r w:rsidRPr="000B7E8D">
        <w:rPr>
          <w:rFonts w:ascii="仿宋_GB2312" w:eastAsia="仿宋_GB2312" w:hAnsi="宋体" w:hint="eastAsia"/>
          <w:color w:val="000000"/>
          <w:sz w:val="32"/>
          <w:szCs w:val="32"/>
        </w:rPr>
        <w:t>1. 实操现场演示部分</w:t>
      </w:r>
      <w:r w:rsidRPr="000B7E8D">
        <w:rPr>
          <w:rFonts w:ascii="仿宋_GB2312" w:eastAsia="仿宋_GB2312" w:hint="eastAsia"/>
          <w:color w:val="000000"/>
          <w:sz w:val="32"/>
          <w:szCs w:val="32"/>
        </w:rPr>
        <w:t>参照深圳市职业技能鉴定三级（高级）标准实操部分的要求，结合我市行业发展特色</w:t>
      </w:r>
      <w:r w:rsidRPr="000B7E8D">
        <w:rPr>
          <w:rFonts w:ascii="仿宋_GB2312" w:eastAsia="仿宋_GB2312" w:hAnsi="宋体" w:cs="宋体" w:hint="eastAsia"/>
          <w:color w:val="000000"/>
          <w:sz w:val="32"/>
          <w:szCs w:val="32"/>
        </w:rPr>
        <w:t>由竞赛组委会组织专家命题</w:t>
      </w:r>
      <w:r w:rsidRPr="000B7E8D">
        <w:rPr>
          <w:rFonts w:ascii="仿宋_GB2312" w:eastAsia="仿宋_GB2312" w:hAnsi="宋体" w:hint="eastAsia"/>
          <w:color w:val="000000"/>
          <w:sz w:val="32"/>
          <w:szCs w:val="32"/>
        </w:rPr>
        <w:t>。</w:t>
      </w:r>
      <w:r w:rsidRPr="000B7E8D">
        <w:rPr>
          <w:rFonts w:ascii="仿宋_GB2312" w:eastAsia="仿宋_GB2312" w:hint="eastAsia"/>
          <w:color w:val="000000"/>
          <w:sz w:val="32"/>
          <w:szCs w:val="32"/>
        </w:rPr>
        <w:t>实行百分制，60分为及格并获得进入理论知识闯关部分资格。</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2.</w:t>
      </w:r>
      <w:r w:rsidRPr="000B7E8D">
        <w:rPr>
          <w:rFonts w:ascii="仿宋_GB2312" w:eastAsia="仿宋_GB2312" w:hAnsi="宋体" w:hint="eastAsia"/>
          <w:color w:val="000000"/>
          <w:sz w:val="32"/>
          <w:szCs w:val="32"/>
        </w:rPr>
        <w:t xml:space="preserve"> 理论知识闯关部分</w:t>
      </w:r>
      <w:r w:rsidRPr="000B7E8D">
        <w:rPr>
          <w:rFonts w:ascii="仿宋_GB2312" w:eastAsia="仿宋_GB2312" w:hint="eastAsia"/>
          <w:color w:val="000000"/>
          <w:sz w:val="32"/>
          <w:szCs w:val="32"/>
        </w:rPr>
        <w:t>参照深圳市职业技能鉴定三级（高级）标准理论部分的要求</w:t>
      </w:r>
      <w:r w:rsidRPr="000B7E8D">
        <w:rPr>
          <w:rFonts w:ascii="仿宋_GB2312" w:eastAsia="仿宋_GB2312" w:hAnsi="宋体" w:cs="宋体" w:hint="eastAsia"/>
          <w:color w:val="000000"/>
          <w:sz w:val="32"/>
          <w:szCs w:val="32"/>
        </w:rPr>
        <w:t>由竞赛组委会组织专家命题</w:t>
      </w:r>
      <w:r w:rsidRPr="000B7E8D">
        <w:rPr>
          <w:rFonts w:ascii="仿宋_GB2312" w:eastAsia="仿宋_GB2312" w:hint="eastAsia"/>
          <w:color w:val="000000"/>
          <w:sz w:val="32"/>
          <w:szCs w:val="32"/>
        </w:rPr>
        <w:t>，</w:t>
      </w:r>
      <w:r w:rsidRPr="000B7E8D">
        <w:rPr>
          <w:rFonts w:ascii="仿宋_GB2312" w:eastAsia="仿宋_GB2312" w:hAnsi="仿宋" w:hint="eastAsia"/>
          <w:color w:val="000000"/>
          <w:sz w:val="32"/>
          <w:szCs w:val="32"/>
        </w:rPr>
        <w:t>采用上机考核方式进行</w:t>
      </w:r>
      <w:r w:rsidRPr="000B7E8D">
        <w:rPr>
          <w:rFonts w:ascii="仿宋_GB2312" w:eastAsia="仿宋_GB2312" w:hAnsi="宋体" w:hint="eastAsia"/>
          <w:color w:val="000000"/>
          <w:sz w:val="32"/>
          <w:szCs w:val="32"/>
        </w:rPr>
        <w:t>，</w:t>
      </w:r>
      <w:r w:rsidRPr="000B7E8D">
        <w:rPr>
          <w:rFonts w:ascii="仿宋_GB2312" w:eastAsia="仿宋_GB2312" w:hAnsi="仿宋" w:hint="eastAsia"/>
          <w:color w:val="000000"/>
          <w:sz w:val="32"/>
          <w:szCs w:val="32"/>
        </w:rPr>
        <w:t>现场计算机自动判分，</w:t>
      </w:r>
      <w:r w:rsidRPr="000B7E8D">
        <w:rPr>
          <w:rFonts w:ascii="仿宋_GB2312" w:eastAsia="仿宋_GB2312" w:hAnsi="宋体" w:hint="eastAsia"/>
          <w:color w:val="000000"/>
          <w:sz w:val="32"/>
          <w:szCs w:val="32"/>
        </w:rPr>
        <w:t>第一关为</w:t>
      </w:r>
      <w:r w:rsidRPr="000B7E8D">
        <w:rPr>
          <w:rFonts w:ascii="仿宋_GB2312" w:eastAsia="仿宋_GB2312" w:hint="eastAsia"/>
          <w:color w:val="000000"/>
          <w:sz w:val="32"/>
          <w:szCs w:val="32"/>
        </w:rPr>
        <w:t>基础知识</w:t>
      </w:r>
      <w:r w:rsidRPr="000B7E8D">
        <w:rPr>
          <w:rFonts w:ascii="仿宋_GB2312" w:eastAsia="仿宋_GB2312" w:hAnsi="宋体" w:hint="eastAsia"/>
          <w:color w:val="000000"/>
          <w:sz w:val="32"/>
          <w:szCs w:val="32"/>
        </w:rPr>
        <w:t>，第二关为</w:t>
      </w:r>
      <w:r w:rsidRPr="000B7E8D">
        <w:rPr>
          <w:rFonts w:ascii="仿宋_GB2312" w:eastAsia="仿宋_GB2312" w:hint="eastAsia"/>
          <w:color w:val="000000"/>
          <w:sz w:val="32"/>
          <w:szCs w:val="32"/>
        </w:rPr>
        <w:t>专业知识</w:t>
      </w:r>
      <w:r w:rsidRPr="000B7E8D">
        <w:rPr>
          <w:rFonts w:ascii="仿宋_GB2312" w:eastAsia="仿宋_GB2312" w:hAnsi="宋体" w:hint="eastAsia"/>
          <w:color w:val="000000"/>
          <w:sz w:val="32"/>
          <w:szCs w:val="32"/>
        </w:rPr>
        <w:t>。</w:t>
      </w:r>
      <w:proofErr w:type="gramStart"/>
      <w:r w:rsidRPr="000B7E8D">
        <w:rPr>
          <w:rFonts w:ascii="仿宋_GB2312" w:eastAsia="仿宋_GB2312" w:hint="eastAsia"/>
          <w:color w:val="000000"/>
          <w:sz w:val="32"/>
          <w:szCs w:val="32"/>
        </w:rPr>
        <w:t>两关均实行</w:t>
      </w:r>
      <w:proofErr w:type="gramEnd"/>
      <w:r w:rsidRPr="000B7E8D">
        <w:rPr>
          <w:rFonts w:ascii="仿宋_GB2312" w:eastAsia="仿宋_GB2312" w:hint="eastAsia"/>
          <w:color w:val="000000"/>
          <w:sz w:val="32"/>
          <w:szCs w:val="32"/>
        </w:rPr>
        <w:t>百分制，60分为及格。第一关及格方可进入第二关。最终理论成绩计算方法为“第一关成绩×40%+第二关成绩×60%”。</w:t>
      </w:r>
    </w:p>
    <w:p w:rsidR="009B7B3D" w:rsidRPr="000B7E8D" w:rsidRDefault="009B7B3D" w:rsidP="009B7B3D">
      <w:pPr>
        <w:tabs>
          <w:tab w:val="left" w:pos="3270"/>
          <w:tab w:val="left" w:pos="7080"/>
        </w:tabs>
        <w:spacing w:line="580" w:lineRule="exact"/>
        <w:ind w:firstLineChars="210" w:firstLine="672"/>
        <w:rPr>
          <w:rFonts w:ascii="仿宋_GB2312" w:eastAsia="仿宋_GB2312" w:hAnsi="宋体" w:hint="eastAsia"/>
          <w:color w:val="000000"/>
          <w:sz w:val="32"/>
          <w:szCs w:val="32"/>
        </w:rPr>
      </w:pPr>
      <w:r w:rsidRPr="000B7E8D">
        <w:rPr>
          <w:rFonts w:ascii="仿宋_GB2312" w:eastAsia="仿宋_GB2312" w:hint="eastAsia"/>
          <w:color w:val="000000"/>
          <w:sz w:val="32"/>
          <w:szCs w:val="32"/>
        </w:rPr>
        <w:t>3. 赛后综合成绩的计算方法为“实操成绩×80%+理论成绩×20%”。最终按各工种综合成绩由高到低排序（如成绩相同，实操成绩高者居前），取前6名（含第6名）予以表彰和授予荣誉称号。</w:t>
      </w:r>
    </w:p>
    <w:p w:rsidR="009B7B3D" w:rsidRPr="00965354" w:rsidRDefault="009B7B3D" w:rsidP="009B7B3D">
      <w:pPr>
        <w:tabs>
          <w:tab w:val="left" w:pos="3270"/>
          <w:tab w:val="left" w:pos="7080"/>
        </w:tabs>
        <w:spacing w:line="580" w:lineRule="exact"/>
        <w:ind w:firstLineChars="200" w:firstLine="640"/>
        <w:rPr>
          <w:rFonts w:ascii="楷体_GB2312" w:eastAsia="楷体_GB2312" w:hint="eastAsia"/>
          <w:sz w:val="32"/>
          <w:szCs w:val="32"/>
        </w:rPr>
      </w:pPr>
      <w:r w:rsidRPr="00965354">
        <w:rPr>
          <w:rFonts w:ascii="楷体_GB2312" w:eastAsia="楷体_GB2312" w:hint="eastAsia"/>
          <w:sz w:val="32"/>
          <w:szCs w:val="32"/>
        </w:rPr>
        <w:t>（二）团体组</w:t>
      </w:r>
      <w:r>
        <w:rPr>
          <w:rFonts w:ascii="楷体_GB2312" w:eastAsia="楷体_GB2312" w:hint="eastAsia"/>
          <w:sz w:val="32"/>
          <w:szCs w:val="32"/>
        </w:rPr>
        <w:t>。</w:t>
      </w:r>
    </w:p>
    <w:p w:rsidR="009B7B3D" w:rsidRPr="000B7E8D" w:rsidRDefault="009B7B3D" w:rsidP="009B7B3D">
      <w:pPr>
        <w:tabs>
          <w:tab w:val="left" w:pos="3270"/>
          <w:tab w:val="left" w:pos="7080"/>
        </w:tabs>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由竞赛组委会参照行业标准</w:t>
      </w:r>
      <w:r w:rsidRPr="000B7E8D">
        <w:rPr>
          <w:rFonts w:ascii="仿宋_GB2312" w:eastAsia="仿宋_GB2312" w:hAnsi="宋体" w:cs="宋体" w:hint="eastAsia"/>
          <w:color w:val="000000"/>
          <w:sz w:val="32"/>
          <w:szCs w:val="32"/>
        </w:rPr>
        <w:t>组织专家命题及评分标准</w:t>
      </w:r>
      <w:r w:rsidRPr="000B7E8D">
        <w:rPr>
          <w:rFonts w:ascii="仿宋_GB2312" w:eastAsia="仿宋_GB2312" w:hAnsi="宋体" w:hint="eastAsia"/>
          <w:color w:val="000000"/>
          <w:sz w:val="32"/>
          <w:szCs w:val="32"/>
        </w:rPr>
        <w:t>，</w:t>
      </w:r>
      <w:r w:rsidRPr="000B7E8D">
        <w:rPr>
          <w:rFonts w:ascii="仿宋_GB2312" w:eastAsia="仿宋_GB2312" w:hint="eastAsia"/>
          <w:color w:val="000000"/>
          <w:sz w:val="32"/>
          <w:szCs w:val="32"/>
        </w:rPr>
        <w:lastRenderedPageBreak/>
        <w:t>具体要求见技术文件。</w:t>
      </w:r>
    </w:p>
    <w:p w:rsidR="009B7B3D" w:rsidRPr="000B7E8D" w:rsidRDefault="009B7B3D" w:rsidP="009B7B3D">
      <w:pPr>
        <w:tabs>
          <w:tab w:val="left" w:pos="3270"/>
          <w:tab w:val="left" w:pos="7080"/>
        </w:tabs>
        <w:spacing w:line="580" w:lineRule="exact"/>
        <w:ind w:firstLineChars="200" w:firstLine="640"/>
        <w:rPr>
          <w:rFonts w:ascii="仿宋_GB2312" w:eastAsia="仿宋_GB2312" w:hAnsi="宋体" w:cs="宋体" w:hint="eastAsia"/>
          <w:color w:val="000000"/>
          <w:sz w:val="32"/>
          <w:szCs w:val="32"/>
        </w:rPr>
      </w:pPr>
      <w:r w:rsidRPr="000B7E8D">
        <w:rPr>
          <w:rFonts w:ascii="仿宋_GB2312" w:eastAsia="仿宋_GB2312" w:hAnsi="宋体" w:hint="eastAsia"/>
          <w:color w:val="000000"/>
          <w:sz w:val="32"/>
          <w:szCs w:val="32"/>
        </w:rPr>
        <w:t>1.</w:t>
      </w:r>
      <w:proofErr w:type="gramStart"/>
      <w:r w:rsidRPr="000B7E8D">
        <w:rPr>
          <w:rFonts w:ascii="仿宋_GB2312" w:eastAsia="仿宋_GB2312" w:hAnsi="宋体" w:hint="eastAsia"/>
          <w:color w:val="000000"/>
          <w:sz w:val="32"/>
          <w:szCs w:val="32"/>
        </w:rPr>
        <w:t>展台赛</w:t>
      </w:r>
      <w:proofErr w:type="gramEnd"/>
      <w:r w:rsidRPr="000B7E8D">
        <w:rPr>
          <w:rFonts w:ascii="仿宋_GB2312" w:eastAsia="仿宋_GB2312" w:hAnsi="宋体" w:hint="eastAsia"/>
          <w:color w:val="000000"/>
          <w:sz w:val="32"/>
          <w:szCs w:val="32"/>
        </w:rPr>
        <w:t>以筵席</w:t>
      </w:r>
      <w:proofErr w:type="gramStart"/>
      <w:r w:rsidRPr="000B7E8D">
        <w:rPr>
          <w:rFonts w:ascii="仿宋_GB2312" w:eastAsia="仿宋_GB2312" w:hAnsi="宋体" w:hint="eastAsia"/>
          <w:color w:val="000000"/>
          <w:sz w:val="32"/>
          <w:szCs w:val="32"/>
        </w:rPr>
        <w:t>菜展示</w:t>
      </w:r>
      <w:proofErr w:type="gramEnd"/>
      <w:r w:rsidRPr="000B7E8D">
        <w:rPr>
          <w:rFonts w:ascii="仿宋_GB2312" w:eastAsia="仿宋_GB2312" w:hAnsi="宋体" w:hint="eastAsia"/>
          <w:color w:val="000000"/>
          <w:sz w:val="32"/>
          <w:szCs w:val="32"/>
        </w:rPr>
        <w:t>为主，每支参赛队伍要在规定时间内完成一桌</w:t>
      </w:r>
      <w:r w:rsidRPr="000B7E8D">
        <w:rPr>
          <w:rFonts w:ascii="仿宋_GB2312" w:eastAsia="仿宋_GB2312" w:hAnsi="宋体" w:cs="宋体" w:hint="eastAsia"/>
          <w:color w:val="000000"/>
          <w:sz w:val="32"/>
          <w:szCs w:val="32"/>
        </w:rPr>
        <w:t>供</w:t>
      </w:r>
      <w:r w:rsidRPr="000B7E8D">
        <w:rPr>
          <w:rFonts w:ascii="仿宋_GB2312" w:eastAsia="仿宋_GB2312" w:hAnsi="宋体" w:hint="eastAsia"/>
          <w:color w:val="000000"/>
          <w:sz w:val="32"/>
          <w:szCs w:val="32"/>
        </w:rPr>
        <w:t>10</w:t>
      </w:r>
      <w:r w:rsidRPr="000B7E8D">
        <w:rPr>
          <w:rFonts w:ascii="仿宋_GB2312" w:eastAsia="仿宋_GB2312" w:hAnsi="宋体" w:cs="宋体" w:hint="eastAsia"/>
          <w:color w:val="000000"/>
          <w:sz w:val="32"/>
          <w:szCs w:val="32"/>
        </w:rPr>
        <w:t>人食用的</w:t>
      </w:r>
      <w:r w:rsidRPr="000B7E8D">
        <w:rPr>
          <w:rFonts w:ascii="仿宋_GB2312" w:eastAsia="仿宋_GB2312" w:hAnsi="宋体" w:hint="eastAsia"/>
          <w:color w:val="000000"/>
          <w:sz w:val="32"/>
          <w:szCs w:val="32"/>
        </w:rPr>
        <w:t>主题筵席菜的展示，包括4</w:t>
      </w:r>
      <w:r w:rsidRPr="000B7E8D">
        <w:rPr>
          <w:rFonts w:ascii="仿宋_GB2312" w:eastAsia="仿宋_GB2312" w:hAnsi="宋体" w:cs="宋体" w:hint="eastAsia"/>
          <w:color w:val="000000"/>
          <w:sz w:val="32"/>
          <w:szCs w:val="32"/>
        </w:rPr>
        <w:t>道冷菜、</w:t>
      </w:r>
      <w:r w:rsidRPr="000B7E8D">
        <w:rPr>
          <w:rFonts w:ascii="仿宋_GB2312" w:eastAsia="仿宋_GB2312" w:hAnsi="宋体" w:hint="eastAsia"/>
          <w:color w:val="000000"/>
          <w:sz w:val="32"/>
          <w:szCs w:val="32"/>
        </w:rPr>
        <w:t>8</w:t>
      </w:r>
      <w:r w:rsidRPr="000B7E8D">
        <w:rPr>
          <w:rFonts w:ascii="仿宋_GB2312" w:eastAsia="仿宋_GB2312" w:hAnsi="宋体" w:cs="宋体" w:hint="eastAsia"/>
          <w:color w:val="000000"/>
          <w:sz w:val="32"/>
          <w:szCs w:val="32"/>
        </w:rPr>
        <w:t>道热菜（含一汤羹）、</w:t>
      </w:r>
      <w:r w:rsidRPr="000B7E8D">
        <w:rPr>
          <w:rFonts w:ascii="仿宋_GB2312" w:eastAsia="仿宋_GB2312" w:hAnsi="宋体" w:hint="eastAsia"/>
          <w:color w:val="000000"/>
          <w:sz w:val="32"/>
          <w:szCs w:val="32"/>
        </w:rPr>
        <w:t>2</w:t>
      </w:r>
      <w:r w:rsidRPr="000B7E8D">
        <w:rPr>
          <w:rFonts w:ascii="仿宋_GB2312" w:eastAsia="仿宋_GB2312" w:hAnsi="宋体" w:cs="宋体" w:hint="eastAsia"/>
          <w:color w:val="000000"/>
          <w:sz w:val="32"/>
          <w:szCs w:val="32"/>
        </w:rPr>
        <w:t>道点心。</w:t>
      </w:r>
    </w:p>
    <w:p w:rsidR="009B7B3D" w:rsidRPr="000B7E8D" w:rsidRDefault="009B7B3D" w:rsidP="009B7B3D">
      <w:pPr>
        <w:tabs>
          <w:tab w:val="left" w:pos="3270"/>
          <w:tab w:val="left" w:pos="7080"/>
        </w:tabs>
        <w:spacing w:line="580" w:lineRule="exact"/>
        <w:ind w:firstLineChars="200" w:firstLine="640"/>
        <w:rPr>
          <w:rFonts w:ascii="仿宋_GB2312" w:eastAsia="仿宋_GB2312" w:hint="eastAsia"/>
          <w:color w:val="000000"/>
          <w:sz w:val="32"/>
          <w:szCs w:val="32"/>
        </w:rPr>
      </w:pPr>
      <w:r w:rsidRPr="000B7E8D">
        <w:rPr>
          <w:rFonts w:ascii="仿宋_GB2312" w:eastAsia="仿宋_GB2312" w:hAnsi="宋体" w:cs="宋体" w:hint="eastAsia"/>
          <w:color w:val="000000"/>
          <w:sz w:val="32"/>
          <w:szCs w:val="32"/>
        </w:rPr>
        <w:t>2.</w:t>
      </w:r>
      <w:proofErr w:type="gramStart"/>
      <w:r w:rsidRPr="000B7E8D">
        <w:rPr>
          <w:rFonts w:ascii="仿宋_GB2312" w:eastAsia="仿宋_GB2312" w:hAnsi="宋体" w:cs="宋体" w:hint="eastAsia"/>
          <w:color w:val="000000"/>
          <w:sz w:val="32"/>
          <w:szCs w:val="32"/>
        </w:rPr>
        <w:t>烘焙赛</w:t>
      </w:r>
      <w:proofErr w:type="gramEnd"/>
      <w:r w:rsidRPr="000B7E8D">
        <w:rPr>
          <w:rFonts w:ascii="仿宋_GB2312" w:eastAsia="仿宋_GB2312" w:hAnsi="宋体" w:cs="宋体" w:hint="eastAsia"/>
          <w:color w:val="000000"/>
          <w:sz w:val="32"/>
          <w:szCs w:val="32"/>
        </w:rPr>
        <w:t>每支参赛团队需要在规定时间内完成四项作品的展示，分别是：面包艺术展示品一组，牛角包15个，丹麦包15个，芝士蛋糕2个</w:t>
      </w:r>
    </w:p>
    <w:p w:rsidR="009B7B3D" w:rsidRPr="000B7E8D" w:rsidRDefault="009B7B3D" w:rsidP="009B7B3D">
      <w:pPr>
        <w:tabs>
          <w:tab w:val="left" w:pos="3270"/>
          <w:tab w:val="left" w:pos="7080"/>
        </w:tabs>
        <w:spacing w:line="580" w:lineRule="exact"/>
        <w:ind w:firstLineChars="200" w:firstLine="640"/>
        <w:rPr>
          <w:rFonts w:ascii="仿宋_GB2312" w:eastAsia="仿宋_GB2312" w:hAnsi="宋体" w:cs="宋体" w:hint="eastAsia"/>
          <w:color w:val="000000"/>
          <w:sz w:val="32"/>
          <w:szCs w:val="32"/>
        </w:rPr>
      </w:pPr>
      <w:r w:rsidRPr="000B7E8D">
        <w:rPr>
          <w:rFonts w:ascii="仿宋_GB2312" w:eastAsia="仿宋_GB2312" w:hint="eastAsia"/>
          <w:color w:val="000000"/>
          <w:sz w:val="32"/>
          <w:szCs w:val="32"/>
        </w:rPr>
        <w:t>3.</w:t>
      </w:r>
      <w:r w:rsidRPr="000B7E8D">
        <w:rPr>
          <w:rFonts w:ascii="仿宋_GB2312" w:eastAsia="仿宋_GB2312" w:hAnsi="宋体" w:cs="宋体" w:hint="eastAsia"/>
          <w:color w:val="000000"/>
          <w:sz w:val="32"/>
          <w:szCs w:val="32"/>
        </w:rPr>
        <w:t>烘焙</w:t>
      </w:r>
      <w:r w:rsidRPr="000B7E8D">
        <w:rPr>
          <w:rFonts w:ascii="仿宋_GB2312" w:eastAsia="仿宋_GB2312" w:hint="eastAsia"/>
          <w:color w:val="000000"/>
          <w:sz w:val="32"/>
          <w:szCs w:val="32"/>
        </w:rPr>
        <w:t>表演邀请赛</w:t>
      </w:r>
      <w:proofErr w:type="gramStart"/>
      <w:r w:rsidRPr="000B7E8D">
        <w:rPr>
          <w:rFonts w:ascii="仿宋_GB2312" w:eastAsia="仿宋_GB2312" w:hint="eastAsia"/>
          <w:color w:val="000000"/>
          <w:sz w:val="32"/>
          <w:szCs w:val="32"/>
        </w:rPr>
        <w:t>分翻糖</w:t>
      </w:r>
      <w:proofErr w:type="gramEnd"/>
      <w:r w:rsidRPr="000B7E8D">
        <w:rPr>
          <w:rFonts w:ascii="仿宋_GB2312" w:eastAsia="仿宋_GB2312" w:hint="eastAsia"/>
          <w:color w:val="000000"/>
          <w:sz w:val="32"/>
          <w:szCs w:val="32"/>
        </w:rPr>
        <w:t>蛋糕和巧克力展示品两个项目，由组委会邀请行业中优秀企业或个人进行现场制作表演。</w:t>
      </w:r>
    </w:p>
    <w:p w:rsidR="009B7B3D" w:rsidRPr="00965354" w:rsidRDefault="009B7B3D" w:rsidP="009B7B3D">
      <w:pPr>
        <w:tabs>
          <w:tab w:val="left" w:pos="3270"/>
          <w:tab w:val="left" w:pos="7080"/>
        </w:tabs>
        <w:spacing w:line="580" w:lineRule="exact"/>
        <w:ind w:firstLineChars="200" w:firstLine="640"/>
        <w:rPr>
          <w:rFonts w:ascii="楷体_GB2312" w:eastAsia="楷体_GB2312" w:hint="eastAsia"/>
          <w:sz w:val="32"/>
          <w:szCs w:val="32"/>
        </w:rPr>
      </w:pPr>
      <w:r w:rsidRPr="00965354">
        <w:rPr>
          <w:rFonts w:ascii="楷体_GB2312" w:eastAsia="楷体_GB2312" w:hint="eastAsia"/>
          <w:sz w:val="32"/>
          <w:szCs w:val="32"/>
        </w:rPr>
        <w:t>（三）趣味组</w:t>
      </w:r>
      <w:r>
        <w:rPr>
          <w:rFonts w:ascii="楷体_GB2312" w:eastAsia="楷体_GB2312" w:hint="eastAsia"/>
          <w:sz w:val="32"/>
          <w:szCs w:val="32"/>
        </w:rPr>
        <w:t>。</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不限定竞赛内容和标准。选拔赛由参赛者将参赛作品照片、制作工艺说明上传到竞赛组委会指定网站。竞赛组委会聘请专家点评并给与推荐指数，市民大众可以通过网站进行投票，根据票数取前20名选手进入决赛。决赛采用现场演示方式组织实施，要求选手现场烹制原初赛提交作品供裁判员评分，制作菜肴的参加家庭</w:t>
      </w:r>
      <w:proofErr w:type="gramStart"/>
      <w:r w:rsidRPr="000B7E8D">
        <w:rPr>
          <w:rFonts w:ascii="仿宋_GB2312" w:eastAsia="仿宋_GB2312" w:hint="eastAsia"/>
          <w:color w:val="000000"/>
          <w:sz w:val="32"/>
          <w:szCs w:val="32"/>
        </w:rPr>
        <w:t>厨王组</w:t>
      </w:r>
      <w:proofErr w:type="gramEnd"/>
      <w:r w:rsidRPr="000B7E8D">
        <w:rPr>
          <w:rFonts w:ascii="仿宋_GB2312" w:eastAsia="仿宋_GB2312" w:hint="eastAsia"/>
          <w:color w:val="000000"/>
          <w:sz w:val="32"/>
          <w:szCs w:val="32"/>
        </w:rPr>
        <w:t>，制作中西式点心的参加点心达人组。最终各组评出前6名（含第6名）予以表彰和奖励。</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六、参赛人员</w:t>
      </w:r>
    </w:p>
    <w:p w:rsidR="009B7B3D" w:rsidRPr="00965354" w:rsidRDefault="009B7B3D" w:rsidP="009B7B3D">
      <w:pPr>
        <w:spacing w:line="580" w:lineRule="exact"/>
        <w:ind w:firstLineChars="200" w:firstLine="640"/>
        <w:rPr>
          <w:rFonts w:ascii="楷体_GB2312" w:eastAsia="楷体_GB2312" w:hint="eastAsia"/>
          <w:color w:val="000000"/>
          <w:sz w:val="32"/>
          <w:szCs w:val="32"/>
        </w:rPr>
      </w:pPr>
      <w:r w:rsidRPr="00965354">
        <w:rPr>
          <w:rFonts w:ascii="楷体_GB2312" w:eastAsia="楷体_GB2312" w:hint="eastAsia"/>
          <w:color w:val="000000"/>
          <w:sz w:val="32"/>
          <w:szCs w:val="32"/>
        </w:rPr>
        <w:t>（一）职业组中式烹调师、西式烹调师、中式面点师、西式面点师报名条件及要求：</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1．</w:t>
      </w:r>
      <w:r w:rsidRPr="000B7E8D">
        <w:rPr>
          <w:rFonts w:ascii="仿宋_GB2312" w:eastAsia="仿宋_GB2312" w:hAnsi="宋体" w:cs="仿宋_GB2312" w:hint="eastAsia"/>
          <w:color w:val="000000"/>
          <w:kern w:val="0"/>
          <w:sz w:val="32"/>
          <w:szCs w:val="32"/>
        </w:rPr>
        <w:t>年龄18岁以上，在我市合法经营的餐饮企业、宾馆、酒店等单位从事本岗位工作2年以上</w:t>
      </w:r>
      <w:r w:rsidRPr="000B7E8D">
        <w:rPr>
          <w:rFonts w:ascii="仿宋_GB2312" w:eastAsia="仿宋_GB2312" w:hint="eastAsia"/>
          <w:color w:val="000000"/>
          <w:sz w:val="32"/>
          <w:szCs w:val="32"/>
        </w:rPr>
        <w:t>；</w:t>
      </w:r>
    </w:p>
    <w:p w:rsidR="009B7B3D" w:rsidRPr="000B7E8D" w:rsidRDefault="009B7B3D" w:rsidP="009B7B3D">
      <w:pPr>
        <w:spacing w:line="580" w:lineRule="exact"/>
        <w:ind w:firstLineChars="200" w:firstLine="640"/>
        <w:rPr>
          <w:rFonts w:ascii="仿宋_GB2312" w:eastAsia="仿宋_GB2312" w:hAnsi="宋体" w:cs="仿宋_GB2312" w:hint="eastAsia"/>
          <w:color w:val="000000"/>
          <w:kern w:val="0"/>
          <w:sz w:val="32"/>
          <w:szCs w:val="32"/>
        </w:rPr>
      </w:pPr>
      <w:r w:rsidRPr="000B7E8D">
        <w:rPr>
          <w:rFonts w:ascii="仿宋_GB2312" w:eastAsia="仿宋_GB2312" w:hint="eastAsia"/>
          <w:color w:val="000000"/>
          <w:sz w:val="32"/>
          <w:szCs w:val="32"/>
        </w:rPr>
        <w:t>2．</w:t>
      </w:r>
      <w:r w:rsidRPr="000B7E8D">
        <w:rPr>
          <w:rFonts w:ascii="仿宋_GB2312" w:eastAsia="仿宋_GB2312" w:hAnsi="宋体" w:cs="仿宋_GB2312" w:hint="eastAsia"/>
          <w:color w:val="000000"/>
          <w:kern w:val="0"/>
          <w:sz w:val="32"/>
          <w:szCs w:val="32"/>
        </w:rPr>
        <w:t>遵纪守法,无不良记录；</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lastRenderedPageBreak/>
        <w:t>3. 热爱本职工作，具有良好的职业道德；</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4. 每名选手只能选择一个竞赛工种报名。</w:t>
      </w:r>
    </w:p>
    <w:p w:rsidR="009B7B3D" w:rsidRPr="00965354" w:rsidRDefault="009B7B3D" w:rsidP="009B7B3D">
      <w:pPr>
        <w:spacing w:line="580" w:lineRule="exact"/>
        <w:ind w:firstLineChars="200" w:firstLine="640"/>
        <w:rPr>
          <w:rFonts w:ascii="楷体_GB2312" w:eastAsia="楷体_GB2312" w:hint="eastAsia"/>
          <w:color w:val="000000"/>
          <w:sz w:val="32"/>
          <w:szCs w:val="32"/>
        </w:rPr>
      </w:pPr>
      <w:r w:rsidRPr="00965354">
        <w:rPr>
          <w:rFonts w:ascii="楷体_GB2312" w:eastAsia="楷体_GB2312" w:hint="eastAsia"/>
          <w:color w:val="000000"/>
          <w:sz w:val="32"/>
          <w:szCs w:val="32"/>
        </w:rPr>
        <w:t>（二）团体组报名条件及要求：</w:t>
      </w:r>
    </w:p>
    <w:p w:rsidR="009B7B3D" w:rsidRPr="000B7E8D" w:rsidRDefault="009B7B3D" w:rsidP="009B7B3D">
      <w:pPr>
        <w:spacing w:line="580" w:lineRule="exact"/>
        <w:ind w:firstLineChars="200" w:firstLine="640"/>
        <w:rPr>
          <w:rFonts w:ascii="仿宋_GB2312" w:eastAsia="仿宋_GB2312" w:hAnsi="宋体" w:cs="仿宋_GB2312" w:hint="eastAsia"/>
          <w:color w:val="000000"/>
          <w:kern w:val="0"/>
          <w:sz w:val="32"/>
          <w:szCs w:val="32"/>
        </w:rPr>
      </w:pPr>
      <w:r w:rsidRPr="000B7E8D">
        <w:rPr>
          <w:rFonts w:ascii="仿宋_GB2312" w:eastAsia="仿宋_GB2312" w:hAnsi="宋体" w:cs="仿宋_GB2312" w:hint="eastAsia"/>
          <w:color w:val="000000"/>
          <w:kern w:val="0"/>
          <w:sz w:val="32"/>
          <w:szCs w:val="32"/>
        </w:rPr>
        <w:t>1. 凡我市持有有效证照从事餐饮经营的单位均可组队参加。</w:t>
      </w:r>
    </w:p>
    <w:p w:rsidR="009B7B3D" w:rsidRPr="000B7E8D" w:rsidRDefault="009B7B3D" w:rsidP="009B7B3D">
      <w:pPr>
        <w:spacing w:line="580" w:lineRule="exact"/>
        <w:ind w:firstLineChars="200" w:firstLine="640"/>
        <w:rPr>
          <w:rFonts w:ascii="仿宋_GB2312" w:eastAsia="仿宋_GB2312" w:hint="eastAsia"/>
          <w:b/>
          <w:color w:val="000000"/>
          <w:sz w:val="32"/>
          <w:szCs w:val="32"/>
        </w:rPr>
      </w:pPr>
      <w:r w:rsidRPr="000B7E8D">
        <w:rPr>
          <w:rFonts w:ascii="仿宋_GB2312" w:eastAsia="仿宋_GB2312" w:hAnsi="宋体" w:cs="仿宋_GB2312" w:hint="eastAsia"/>
          <w:color w:val="000000"/>
          <w:kern w:val="0"/>
          <w:sz w:val="32"/>
          <w:szCs w:val="32"/>
        </w:rPr>
        <w:t>2. 同一企业相同项目限一队报名参赛，每队三名选手参赛，一名为领队，二名为助手。</w:t>
      </w:r>
    </w:p>
    <w:p w:rsidR="009B7B3D" w:rsidRPr="00965354" w:rsidRDefault="009B7B3D" w:rsidP="009B7B3D">
      <w:pPr>
        <w:spacing w:line="580" w:lineRule="exact"/>
        <w:ind w:firstLineChars="200" w:firstLine="640"/>
        <w:rPr>
          <w:rFonts w:ascii="楷体_GB2312" w:eastAsia="楷体_GB2312" w:hint="eastAsia"/>
          <w:color w:val="000000"/>
          <w:sz w:val="32"/>
          <w:szCs w:val="32"/>
        </w:rPr>
      </w:pPr>
      <w:r w:rsidRPr="00965354">
        <w:rPr>
          <w:rFonts w:ascii="楷体_GB2312" w:eastAsia="楷体_GB2312" w:hint="eastAsia"/>
          <w:color w:val="000000"/>
          <w:sz w:val="32"/>
          <w:szCs w:val="32"/>
        </w:rPr>
        <w:t>（三）趣味组报名条件及要求：</w:t>
      </w:r>
    </w:p>
    <w:p w:rsidR="009B7B3D" w:rsidRPr="000B7E8D" w:rsidRDefault="009B7B3D" w:rsidP="009B7B3D">
      <w:pPr>
        <w:spacing w:line="580" w:lineRule="exact"/>
        <w:ind w:firstLineChars="200" w:firstLine="640"/>
        <w:rPr>
          <w:rFonts w:ascii="仿宋_GB2312" w:eastAsia="仿宋_GB2312" w:hAnsi="宋体" w:cs="仿宋_GB2312" w:hint="eastAsia"/>
          <w:color w:val="000000"/>
          <w:kern w:val="0"/>
          <w:sz w:val="32"/>
          <w:szCs w:val="32"/>
        </w:rPr>
      </w:pPr>
      <w:r w:rsidRPr="000B7E8D">
        <w:rPr>
          <w:rFonts w:ascii="仿宋_GB2312" w:eastAsia="仿宋_GB2312" w:hint="eastAsia"/>
          <w:color w:val="000000"/>
          <w:sz w:val="32"/>
          <w:szCs w:val="32"/>
        </w:rPr>
        <w:t>面向全市所有烹饪爱好者，采取大众参与的方式，不限定职业、性别、年龄。</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七、</w:t>
      </w:r>
      <w:r>
        <w:rPr>
          <w:rFonts w:ascii="黑体" w:eastAsia="黑体" w:hAnsi="黑体" w:hint="eastAsia"/>
          <w:sz w:val="32"/>
          <w:szCs w:val="32"/>
        </w:rPr>
        <w:t>报名方式</w:t>
      </w:r>
    </w:p>
    <w:p w:rsidR="009B7B3D" w:rsidDel="00C51FEE" w:rsidRDefault="009B7B3D" w:rsidP="009B7B3D">
      <w:pPr>
        <w:spacing w:line="580" w:lineRule="exact"/>
        <w:ind w:firstLineChars="200" w:firstLine="640"/>
        <w:rPr>
          <w:del w:id="8" w:author="蔡林玲" w:date="2015-10-09T11:31:00Z"/>
          <w:rFonts w:ascii="仿宋_GB2312" w:eastAsia="仿宋_GB2312" w:hAnsi="宋体" w:cs="仿宋_GB2312" w:hint="eastAsia"/>
          <w:color w:val="000000"/>
          <w:kern w:val="0"/>
          <w:sz w:val="32"/>
          <w:szCs w:val="32"/>
        </w:rPr>
        <w:pPrChange w:id="9" w:author="蔡林玲" w:date="2015-10-09T11:31:00Z">
          <w:pPr>
            <w:widowControl/>
            <w:spacing w:line="580" w:lineRule="exact"/>
            <w:ind w:firstLineChars="211" w:firstLine="675"/>
            <w:jc w:val="left"/>
          </w:pPr>
        </w:pPrChange>
      </w:pPr>
      <w:r w:rsidRPr="000B7E8D">
        <w:rPr>
          <w:rFonts w:ascii="仿宋_GB2312" w:eastAsia="仿宋_GB2312" w:hAnsi="宋体" w:cs="仿宋_GB2312" w:hint="eastAsia"/>
          <w:color w:val="000000"/>
          <w:kern w:val="0"/>
          <w:sz w:val="32"/>
          <w:szCs w:val="32"/>
        </w:rPr>
        <w:t>1．职业组和团体组</w:t>
      </w:r>
      <w:r w:rsidRPr="000B7E8D">
        <w:rPr>
          <w:rFonts w:ascii="仿宋_GB2312" w:eastAsia="仿宋_GB2312" w:hint="eastAsia"/>
          <w:color w:val="000000"/>
          <w:sz w:val="32"/>
          <w:szCs w:val="32"/>
        </w:rPr>
        <w:t>实行网上报名，选手登陆深圳市职工教育和职业培训协会网站，进入网上报名栏目填写资料并打印报名表格，团体赛以领队身份进行网上报名。网址：</w:t>
      </w:r>
      <w:r w:rsidRPr="000B7E8D">
        <w:rPr>
          <w:rFonts w:ascii="仿宋_GB2312" w:eastAsia="仿宋_GB2312" w:hint="eastAsia"/>
          <w:sz w:val="32"/>
          <w:szCs w:val="32"/>
        </w:rPr>
        <w:fldChar w:fldCharType="begin"/>
      </w:r>
      <w:r w:rsidRPr="000B7E8D">
        <w:rPr>
          <w:rFonts w:ascii="仿宋_GB2312" w:eastAsia="仿宋_GB2312" w:hint="eastAsia"/>
          <w:sz w:val="32"/>
          <w:szCs w:val="32"/>
        </w:rPr>
        <w:instrText xml:space="preserve"> HYPERLINK "http://www.szzx.org.cn/" </w:instrText>
      </w:r>
      <w:r w:rsidRPr="000B7E8D">
        <w:rPr>
          <w:rFonts w:ascii="仿宋_GB2312" w:eastAsia="仿宋_GB2312" w:hint="eastAsia"/>
          <w:sz w:val="32"/>
          <w:szCs w:val="32"/>
        </w:rPr>
        <w:fldChar w:fldCharType="separate"/>
      </w:r>
      <w:r w:rsidRPr="000B7E8D">
        <w:rPr>
          <w:rStyle w:val="a3"/>
          <w:rFonts w:ascii="仿宋_GB2312" w:eastAsia="仿宋_GB2312" w:hint="eastAsia"/>
          <w:color w:val="000000"/>
          <w:sz w:val="32"/>
          <w:szCs w:val="32"/>
        </w:rPr>
        <w:t>http://www.szzx.org.cn/</w:t>
      </w:r>
      <w:r w:rsidRPr="000B7E8D">
        <w:rPr>
          <w:rStyle w:val="a3"/>
          <w:rFonts w:ascii="仿宋_GB2312" w:eastAsia="仿宋_GB2312" w:hint="eastAsia"/>
          <w:color w:val="000000"/>
          <w:sz w:val="32"/>
          <w:szCs w:val="32"/>
        </w:rPr>
        <w:fldChar w:fldCharType="end"/>
      </w:r>
      <w:r w:rsidRPr="000B7E8D">
        <w:rPr>
          <w:rFonts w:ascii="仿宋_GB2312" w:eastAsia="仿宋_GB2312" w:hint="eastAsia"/>
          <w:color w:val="000000"/>
          <w:sz w:val="32"/>
          <w:szCs w:val="32"/>
        </w:rPr>
        <w:t>，网上报名成功后至报名时间截止前，</w:t>
      </w:r>
      <w:r w:rsidRPr="000B7E8D">
        <w:rPr>
          <w:rFonts w:ascii="仿宋_GB2312" w:eastAsia="仿宋_GB2312" w:hAnsi="宋体" w:cs="仿宋_GB2312" w:hint="eastAsia"/>
          <w:color w:val="000000"/>
          <w:kern w:val="0"/>
          <w:sz w:val="32"/>
          <w:szCs w:val="32"/>
        </w:rPr>
        <w:t>将报名表（系统打印）、</w:t>
      </w:r>
      <w:r w:rsidRPr="000B7E8D">
        <w:rPr>
          <w:rFonts w:ascii="仿宋_GB2312" w:eastAsia="仿宋_GB2312" w:hint="eastAsia"/>
          <w:color w:val="000000"/>
          <w:sz w:val="32"/>
          <w:szCs w:val="32"/>
        </w:rPr>
        <w:t>身份证（交复印件并验原件）、本人两寸黑白照五张</w:t>
      </w:r>
      <w:r w:rsidRPr="000B7E8D">
        <w:rPr>
          <w:rFonts w:ascii="仿宋_GB2312" w:eastAsia="仿宋_GB2312" w:hAnsi="宋体" w:cs="仿宋_GB2312" w:hint="eastAsia"/>
          <w:color w:val="000000"/>
          <w:kern w:val="0"/>
          <w:sz w:val="32"/>
          <w:szCs w:val="32"/>
        </w:rPr>
        <w:t>交到指定报名地点。</w:t>
      </w:r>
    </w:p>
    <w:p w:rsidR="009B7B3D" w:rsidRPr="000B7E8D" w:rsidRDefault="009B7B3D" w:rsidP="009B7B3D">
      <w:pPr>
        <w:spacing w:line="580" w:lineRule="exact"/>
        <w:ind w:firstLineChars="200" w:firstLine="640"/>
        <w:rPr>
          <w:ins w:id="10" w:author="蔡林玲" w:date="2015-10-09T11:31:00Z"/>
          <w:rFonts w:ascii="仿宋_GB2312" w:eastAsia="仿宋_GB2312" w:hint="eastAsia"/>
          <w:color w:val="000000"/>
          <w:sz w:val="32"/>
          <w:szCs w:val="32"/>
        </w:rPr>
      </w:pPr>
    </w:p>
    <w:p w:rsidR="009B7B3D" w:rsidRPr="000B7E8D" w:rsidRDefault="009B7B3D" w:rsidP="009B7B3D">
      <w:pPr>
        <w:spacing w:line="580" w:lineRule="exact"/>
        <w:ind w:firstLineChars="200" w:firstLine="640"/>
        <w:rPr>
          <w:rFonts w:ascii="仿宋_GB2312" w:eastAsia="仿宋_GB2312" w:hAnsi="宋体" w:cs="仿宋_GB2312" w:hint="eastAsia"/>
          <w:color w:val="000000"/>
          <w:kern w:val="0"/>
          <w:sz w:val="32"/>
          <w:szCs w:val="32"/>
        </w:rPr>
        <w:pPrChange w:id="11" w:author="蔡林玲" w:date="2015-10-09T11:31:00Z">
          <w:pPr>
            <w:widowControl/>
            <w:spacing w:line="580" w:lineRule="exact"/>
            <w:ind w:firstLineChars="211" w:firstLine="675"/>
            <w:jc w:val="left"/>
          </w:pPr>
        </w:pPrChange>
      </w:pPr>
      <w:r w:rsidRPr="000B7E8D">
        <w:rPr>
          <w:rFonts w:ascii="仿宋_GB2312" w:eastAsia="仿宋_GB2312" w:hAnsi="宋体" w:cs="仿宋_GB2312" w:hint="eastAsia"/>
          <w:color w:val="000000"/>
          <w:kern w:val="0"/>
          <w:sz w:val="32"/>
          <w:szCs w:val="32"/>
        </w:rPr>
        <w:t>2．趣味组初赛无需报名，可直接登录组委会指定网站上传参赛作品照片和制作工艺说明。组委会聘请专家点评并给与推荐指数，市民大众可以通过网站进行投票，根据票数取前20名选手进入决赛。（本次竞赛网站随后由组委会办公室公布，公布网址：</w:t>
      </w:r>
      <w:r w:rsidRPr="000B7E8D">
        <w:rPr>
          <w:rFonts w:ascii="仿宋_GB2312" w:eastAsia="仿宋_GB2312" w:hint="eastAsia"/>
          <w:sz w:val="32"/>
          <w:szCs w:val="32"/>
        </w:rPr>
        <w:fldChar w:fldCharType="begin"/>
      </w:r>
      <w:r w:rsidRPr="000B7E8D">
        <w:rPr>
          <w:rFonts w:ascii="仿宋_GB2312" w:eastAsia="仿宋_GB2312" w:hint="eastAsia"/>
          <w:sz w:val="32"/>
          <w:szCs w:val="32"/>
        </w:rPr>
        <w:instrText xml:space="preserve"> HYPERLINK "http://www.szzx.org.cn" </w:instrText>
      </w:r>
      <w:r w:rsidRPr="000B7E8D">
        <w:rPr>
          <w:rFonts w:ascii="仿宋_GB2312" w:eastAsia="仿宋_GB2312" w:hint="eastAsia"/>
          <w:sz w:val="32"/>
          <w:szCs w:val="32"/>
        </w:rPr>
        <w:fldChar w:fldCharType="separate"/>
      </w:r>
      <w:r w:rsidRPr="000B7E8D">
        <w:rPr>
          <w:rFonts w:ascii="仿宋_GB2312" w:eastAsia="仿宋_GB2312" w:cs="仿宋_GB2312" w:hint="eastAsia"/>
          <w:color w:val="000000"/>
          <w:kern w:val="0"/>
          <w:sz w:val="32"/>
          <w:szCs w:val="32"/>
        </w:rPr>
        <w:t>http://www.szzx.org.cn</w:t>
      </w:r>
      <w:r w:rsidRPr="000B7E8D">
        <w:rPr>
          <w:rFonts w:ascii="仿宋_GB2312" w:eastAsia="仿宋_GB2312" w:cs="仿宋_GB2312" w:hint="eastAsia"/>
          <w:color w:val="000000"/>
          <w:kern w:val="0"/>
          <w:sz w:val="32"/>
          <w:szCs w:val="32"/>
        </w:rPr>
        <w:fldChar w:fldCharType="end"/>
      </w:r>
      <w:r w:rsidRPr="000B7E8D">
        <w:rPr>
          <w:rFonts w:ascii="仿宋_GB2312" w:eastAsia="仿宋_GB2312" w:hAnsi="宋体" w:cs="仿宋_GB2312" w:hint="eastAsia"/>
          <w:color w:val="000000"/>
          <w:kern w:val="0"/>
          <w:sz w:val="32"/>
          <w:szCs w:val="32"/>
        </w:rPr>
        <w:t>）</w:t>
      </w:r>
    </w:p>
    <w:p w:rsidR="009B7B3D" w:rsidRPr="000B7E8D" w:rsidRDefault="009B7B3D" w:rsidP="009B7B3D">
      <w:pPr>
        <w:widowControl/>
        <w:spacing w:line="580" w:lineRule="exact"/>
        <w:ind w:firstLineChars="211" w:firstLine="675"/>
        <w:jc w:val="left"/>
        <w:rPr>
          <w:rFonts w:ascii="仿宋_GB2312" w:eastAsia="仿宋_GB2312" w:hAnsi="宋体" w:cs="仿宋_GB2312" w:hint="eastAsia"/>
          <w:color w:val="000000"/>
          <w:kern w:val="0"/>
          <w:sz w:val="32"/>
          <w:szCs w:val="32"/>
        </w:rPr>
      </w:pPr>
      <w:r w:rsidRPr="000B7E8D">
        <w:rPr>
          <w:rFonts w:ascii="仿宋_GB2312" w:eastAsia="仿宋_GB2312" w:hAnsi="宋体" w:cs="仿宋_GB2312" w:hint="eastAsia"/>
          <w:color w:val="000000"/>
          <w:kern w:val="0"/>
          <w:sz w:val="32"/>
          <w:szCs w:val="32"/>
        </w:rPr>
        <w:lastRenderedPageBreak/>
        <w:t>3．职业</w:t>
      </w:r>
      <w:proofErr w:type="gramStart"/>
      <w:r w:rsidRPr="000B7E8D">
        <w:rPr>
          <w:rFonts w:ascii="仿宋_GB2312" w:eastAsia="仿宋_GB2312" w:hAnsi="宋体" w:cs="仿宋_GB2312" w:hint="eastAsia"/>
          <w:color w:val="000000"/>
          <w:kern w:val="0"/>
          <w:sz w:val="32"/>
          <w:szCs w:val="32"/>
        </w:rPr>
        <w:t>组超过</w:t>
      </w:r>
      <w:proofErr w:type="gramEnd"/>
      <w:r w:rsidRPr="000B7E8D">
        <w:rPr>
          <w:rFonts w:ascii="仿宋_GB2312" w:eastAsia="仿宋_GB2312" w:hAnsi="宋体" w:cs="仿宋_GB2312" w:hint="eastAsia"/>
          <w:color w:val="000000"/>
          <w:kern w:val="0"/>
          <w:sz w:val="32"/>
          <w:szCs w:val="32"/>
        </w:rPr>
        <w:t>3人参赛的单位，需填写团体报名表（见附件1）并与报名资料一并交到指定报名地点，作为</w:t>
      </w:r>
      <w:r w:rsidRPr="000B7E8D">
        <w:rPr>
          <w:rFonts w:ascii="仿宋_GB2312" w:eastAsia="仿宋_GB2312" w:hint="eastAsia"/>
          <w:color w:val="000000"/>
          <w:sz w:val="32"/>
          <w:szCs w:val="32"/>
        </w:rPr>
        <w:t>优秀组织奖和团体优胜奖</w:t>
      </w:r>
      <w:r w:rsidRPr="000B7E8D">
        <w:rPr>
          <w:rFonts w:ascii="仿宋_GB2312" w:eastAsia="仿宋_GB2312" w:hAnsi="宋体" w:cs="仿宋_GB2312" w:hint="eastAsia"/>
          <w:color w:val="000000"/>
          <w:kern w:val="0"/>
          <w:sz w:val="32"/>
          <w:szCs w:val="32"/>
        </w:rPr>
        <w:t>的评比依据。</w:t>
      </w:r>
    </w:p>
    <w:p w:rsidR="009B7B3D" w:rsidRPr="000B7E8D" w:rsidRDefault="009B7B3D" w:rsidP="009B7B3D">
      <w:pPr>
        <w:tabs>
          <w:tab w:val="left" w:pos="3270"/>
          <w:tab w:val="left" w:pos="7080"/>
        </w:tabs>
        <w:spacing w:line="580" w:lineRule="exact"/>
        <w:ind w:firstLineChars="200" w:firstLine="640"/>
        <w:rPr>
          <w:rFonts w:ascii="黑体" w:eastAsia="黑体" w:hAnsi="黑体" w:hint="eastAsia"/>
          <w:sz w:val="32"/>
          <w:szCs w:val="32"/>
        </w:rPr>
      </w:pPr>
      <w:r w:rsidRPr="000B7E8D">
        <w:rPr>
          <w:rFonts w:ascii="黑体" w:eastAsia="黑体" w:hAnsi="黑体" w:hint="eastAsia"/>
          <w:sz w:val="32"/>
          <w:szCs w:val="32"/>
        </w:rPr>
        <w:t>八、报名资料审核</w:t>
      </w:r>
      <w:r>
        <w:rPr>
          <w:rFonts w:ascii="黑体" w:eastAsia="黑体" w:hAnsi="黑体" w:hint="eastAsia"/>
          <w:sz w:val="32"/>
          <w:szCs w:val="32"/>
        </w:rPr>
        <w:t>地点</w:t>
      </w:r>
    </w:p>
    <w:p w:rsidR="009B7B3D" w:rsidRPr="000B7E8D" w:rsidRDefault="009B7B3D" w:rsidP="009B7B3D">
      <w:pPr>
        <w:pStyle w:val="a4"/>
        <w:spacing w:line="580" w:lineRule="exact"/>
        <w:ind w:firstLineChars="197" w:firstLine="63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1．深圳市烹饪协会秘书处</w:t>
      </w:r>
    </w:p>
    <w:p w:rsidR="009B7B3D" w:rsidRPr="000B7E8D" w:rsidRDefault="009B7B3D" w:rsidP="009B7B3D">
      <w:pPr>
        <w:pStyle w:val="a4"/>
        <w:spacing w:line="580" w:lineRule="exact"/>
        <w:ind w:firstLineChars="177" w:firstLine="566"/>
        <w:rPr>
          <w:rFonts w:ascii="仿宋_GB2312" w:eastAsia="仿宋_GB2312" w:hAnsi="仿宋" w:hint="eastAsia"/>
          <w:color w:val="000000"/>
          <w:sz w:val="32"/>
          <w:szCs w:val="32"/>
        </w:rPr>
        <w:pPrChange w:id="12" w:author="蔡林玲" w:date="2015-10-09T11:34:00Z">
          <w:pPr>
            <w:pStyle w:val="a4"/>
            <w:spacing w:line="580" w:lineRule="exact"/>
            <w:ind w:firstLine="640"/>
          </w:pPr>
        </w:pPrChange>
      </w:pPr>
      <w:r w:rsidRPr="000B7E8D">
        <w:rPr>
          <w:rFonts w:ascii="仿宋_GB2312" w:eastAsia="仿宋_GB2312" w:hAnsi="仿宋" w:hint="eastAsia"/>
          <w:color w:val="000000"/>
          <w:sz w:val="32"/>
          <w:szCs w:val="32"/>
        </w:rPr>
        <w:t>地</w:t>
      </w:r>
      <w:ins w:id="13" w:author="蔡林玲" w:date="2015-10-09T11:31:00Z">
        <w:r>
          <w:rPr>
            <w:rFonts w:ascii="仿宋_GB2312" w:eastAsia="仿宋_GB2312" w:hAnsi="仿宋" w:hint="eastAsia"/>
            <w:color w:val="000000"/>
            <w:sz w:val="32"/>
            <w:szCs w:val="32"/>
          </w:rPr>
          <w:t xml:space="preserve"> </w:t>
        </w:r>
      </w:ins>
      <w:r w:rsidRPr="000B7E8D">
        <w:rPr>
          <w:rFonts w:ascii="仿宋_GB2312" w:eastAsia="仿宋_GB2312" w:hAnsi="仿宋" w:hint="eastAsia"/>
          <w:color w:val="000000"/>
          <w:sz w:val="32"/>
          <w:szCs w:val="32"/>
        </w:rPr>
        <w:t xml:space="preserve"> 点：深圳市福田区红荔路2001号四川大厦1208B</w:t>
      </w:r>
    </w:p>
    <w:p w:rsidR="009B7B3D" w:rsidRPr="000B7E8D" w:rsidRDefault="009B7B3D" w:rsidP="009B7B3D">
      <w:pPr>
        <w:pStyle w:val="a4"/>
        <w:spacing w:line="580" w:lineRule="exact"/>
        <w:ind w:firstLineChars="177" w:firstLine="566"/>
        <w:rPr>
          <w:rFonts w:ascii="仿宋_GB2312" w:eastAsia="仿宋_GB2312" w:hAnsi="仿宋" w:cs="Times New Roman" w:hint="eastAsia"/>
          <w:color w:val="000000"/>
          <w:sz w:val="32"/>
          <w:szCs w:val="32"/>
        </w:rPr>
        <w:pPrChange w:id="14" w:author="蔡林玲" w:date="2015-10-09T11:34:00Z">
          <w:pPr>
            <w:pStyle w:val="a4"/>
            <w:spacing w:line="580" w:lineRule="exact"/>
            <w:ind w:firstLine="640"/>
          </w:pPr>
        </w:pPrChange>
      </w:pPr>
      <w:r w:rsidRPr="000B7E8D">
        <w:rPr>
          <w:rFonts w:ascii="仿宋_GB2312" w:eastAsia="仿宋_GB2312" w:hAnsi="仿宋" w:hint="eastAsia"/>
          <w:color w:val="000000"/>
          <w:sz w:val="32"/>
          <w:szCs w:val="32"/>
        </w:rPr>
        <w:t>联系人：薛志平、梁美玲</w:t>
      </w:r>
    </w:p>
    <w:p w:rsidR="009B7B3D" w:rsidRPr="000B7E8D" w:rsidRDefault="009B7B3D" w:rsidP="009B7B3D">
      <w:pPr>
        <w:spacing w:line="580" w:lineRule="exact"/>
        <w:ind w:firstLineChars="177" w:firstLine="566"/>
        <w:rPr>
          <w:rFonts w:ascii="仿宋_GB2312" w:eastAsia="仿宋_GB2312" w:hAnsi="仿宋" w:hint="eastAsia"/>
          <w:color w:val="000000"/>
          <w:sz w:val="32"/>
          <w:szCs w:val="32"/>
        </w:rPr>
        <w:pPrChange w:id="15" w:author="蔡林玲" w:date="2015-10-09T11:34:00Z">
          <w:pPr>
            <w:spacing w:line="580" w:lineRule="exact"/>
            <w:ind w:firstLineChars="200" w:firstLine="640"/>
          </w:pPr>
        </w:pPrChange>
      </w:pPr>
      <w:r w:rsidRPr="000B7E8D">
        <w:rPr>
          <w:rFonts w:ascii="仿宋_GB2312" w:eastAsia="仿宋_GB2312" w:hAnsi="仿宋" w:cs="宋体" w:hint="eastAsia"/>
          <w:color w:val="000000"/>
          <w:sz w:val="32"/>
          <w:szCs w:val="32"/>
        </w:rPr>
        <w:t>电</w:t>
      </w:r>
      <w:ins w:id="16" w:author="蔡林玲" w:date="2015-10-09T11:31:00Z">
        <w:r>
          <w:rPr>
            <w:rFonts w:ascii="仿宋_GB2312" w:eastAsia="仿宋_GB2312" w:hAnsi="仿宋" w:cs="宋体" w:hint="eastAsia"/>
            <w:color w:val="000000"/>
            <w:sz w:val="32"/>
            <w:szCs w:val="32"/>
          </w:rPr>
          <w:t xml:space="preserve"> </w:t>
        </w:r>
      </w:ins>
      <w:r w:rsidRPr="000B7E8D">
        <w:rPr>
          <w:rFonts w:ascii="仿宋_GB2312" w:eastAsia="仿宋_GB2312" w:hAnsi="仿宋" w:cs="宋体" w:hint="eastAsia"/>
          <w:color w:val="000000"/>
          <w:sz w:val="32"/>
          <w:szCs w:val="32"/>
        </w:rPr>
        <w:t xml:space="preserve"> 话：0755-82521861（可传真）</w:t>
      </w:r>
    </w:p>
    <w:p w:rsidR="009B7B3D" w:rsidRPr="000B7E8D" w:rsidRDefault="009B7B3D" w:rsidP="009B7B3D">
      <w:pPr>
        <w:spacing w:line="580" w:lineRule="exact"/>
        <w:ind w:firstLineChars="177" w:firstLine="566"/>
        <w:rPr>
          <w:rFonts w:ascii="仿宋_GB2312" w:eastAsia="仿宋_GB2312" w:hAnsi="仿宋" w:hint="eastAsia"/>
          <w:color w:val="000000"/>
          <w:sz w:val="32"/>
          <w:szCs w:val="32"/>
        </w:rPr>
        <w:pPrChange w:id="17" w:author="蔡林玲" w:date="2015-10-09T11:34:00Z">
          <w:pPr>
            <w:spacing w:line="580" w:lineRule="exact"/>
            <w:ind w:firstLineChars="200" w:firstLine="640"/>
          </w:pPr>
        </w:pPrChange>
      </w:pPr>
      <w:proofErr w:type="gramStart"/>
      <w:r w:rsidRPr="000B7E8D">
        <w:rPr>
          <w:rFonts w:ascii="仿宋_GB2312" w:eastAsia="仿宋_GB2312" w:hAnsi="仿宋" w:cs="宋体" w:hint="eastAsia"/>
          <w:color w:val="000000"/>
          <w:sz w:val="32"/>
          <w:szCs w:val="32"/>
        </w:rPr>
        <w:t>邮</w:t>
      </w:r>
      <w:proofErr w:type="gramEnd"/>
      <w:ins w:id="18" w:author="蔡林玲" w:date="2015-10-09T11:31:00Z">
        <w:r>
          <w:rPr>
            <w:rFonts w:ascii="仿宋_GB2312" w:eastAsia="仿宋_GB2312" w:hAnsi="仿宋" w:cs="宋体" w:hint="eastAsia"/>
            <w:color w:val="000000"/>
            <w:sz w:val="32"/>
            <w:szCs w:val="32"/>
          </w:rPr>
          <w:t xml:space="preserve"> </w:t>
        </w:r>
      </w:ins>
      <w:r w:rsidRPr="000B7E8D">
        <w:rPr>
          <w:rFonts w:ascii="仿宋_GB2312" w:eastAsia="仿宋_GB2312" w:hAnsi="仿宋" w:cs="宋体" w:hint="eastAsia"/>
          <w:color w:val="000000"/>
          <w:sz w:val="32"/>
          <w:szCs w:val="32"/>
        </w:rPr>
        <w:t xml:space="preserve"> 箱：1208@szsprxh.net</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cs="仿宋_GB2312" w:hint="eastAsia"/>
          <w:color w:val="000000"/>
          <w:sz w:val="32"/>
          <w:szCs w:val="32"/>
        </w:rPr>
        <w:t>2．</w:t>
      </w:r>
      <w:r w:rsidRPr="000B7E8D">
        <w:rPr>
          <w:rFonts w:ascii="仿宋_GB2312" w:eastAsia="仿宋_GB2312" w:hAnsi="仿宋" w:cs="仿宋_GB2312" w:hint="eastAsia"/>
          <w:color w:val="000000"/>
          <w:kern w:val="0"/>
          <w:sz w:val="32"/>
          <w:szCs w:val="32"/>
        </w:rPr>
        <w:t>深圳市饭店业协会秘书处</w:t>
      </w:r>
    </w:p>
    <w:p w:rsidR="009B7B3D" w:rsidRPr="00597379" w:rsidRDefault="009B7B3D" w:rsidP="009B7B3D">
      <w:pPr>
        <w:widowControl/>
        <w:spacing w:line="580" w:lineRule="exact"/>
        <w:ind w:firstLineChars="186" w:firstLine="565"/>
        <w:jc w:val="left"/>
        <w:rPr>
          <w:rFonts w:ascii="仿宋_GB2312" w:eastAsia="仿宋_GB2312" w:hAnsi="仿宋" w:hint="eastAsia"/>
          <w:color w:val="000000"/>
          <w:spacing w:val="-8"/>
          <w:kern w:val="0"/>
          <w:sz w:val="32"/>
          <w:szCs w:val="32"/>
          <w:rPrChange w:id="19" w:author="蔡林玲" w:date="2015-10-09T11:33:00Z">
            <w:rPr>
              <w:rFonts w:ascii="仿宋_GB2312" w:eastAsia="仿宋_GB2312" w:hAnsi="仿宋" w:hint="eastAsia"/>
              <w:color w:val="000000"/>
              <w:kern w:val="0"/>
              <w:sz w:val="32"/>
              <w:szCs w:val="32"/>
            </w:rPr>
          </w:rPrChange>
        </w:rPr>
        <w:pPrChange w:id="20" w:author="蔡林玲" w:date="2015-10-09T11:34:00Z">
          <w:pPr>
            <w:widowControl/>
            <w:spacing w:line="580" w:lineRule="exact"/>
            <w:ind w:leftChars="100" w:left="210" w:firstLineChars="100" w:firstLine="320"/>
            <w:jc w:val="left"/>
          </w:pPr>
        </w:pPrChange>
      </w:pPr>
      <w:r w:rsidRPr="00597379">
        <w:rPr>
          <w:rFonts w:ascii="仿宋_GB2312" w:eastAsia="仿宋_GB2312" w:hAnsi="仿宋" w:cs="仿宋_GB2312" w:hint="eastAsia"/>
          <w:color w:val="000000"/>
          <w:spacing w:val="-8"/>
          <w:kern w:val="0"/>
          <w:sz w:val="32"/>
          <w:szCs w:val="32"/>
          <w:rPrChange w:id="21" w:author="蔡林玲" w:date="2015-10-09T11:33:00Z">
            <w:rPr>
              <w:rFonts w:ascii="仿宋_GB2312" w:eastAsia="仿宋_GB2312" w:hAnsi="仿宋" w:cs="仿宋_GB2312" w:hint="eastAsia"/>
              <w:color w:val="000000"/>
              <w:kern w:val="0"/>
              <w:sz w:val="32"/>
              <w:szCs w:val="32"/>
            </w:rPr>
          </w:rPrChange>
        </w:rPr>
        <w:t>地  点：深圳市罗湖区文锦北路文锦广场文安中心3010号</w:t>
      </w:r>
    </w:p>
    <w:p w:rsidR="009B7B3D" w:rsidRPr="000B7E8D" w:rsidRDefault="009B7B3D" w:rsidP="009B7B3D">
      <w:pPr>
        <w:widowControl/>
        <w:spacing w:line="580" w:lineRule="exact"/>
        <w:ind w:firstLineChars="177" w:firstLine="566"/>
        <w:jc w:val="left"/>
        <w:rPr>
          <w:rFonts w:ascii="仿宋_GB2312" w:eastAsia="仿宋_GB2312" w:hAnsi="仿宋" w:hint="eastAsia"/>
          <w:color w:val="000000"/>
          <w:kern w:val="0"/>
          <w:sz w:val="32"/>
          <w:szCs w:val="32"/>
        </w:rPr>
        <w:pPrChange w:id="22" w:author="蔡林玲" w:date="2015-10-09T11:34:00Z">
          <w:pPr>
            <w:widowControl/>
            <w:spacing w:line="580" w:lineRule="exact"/>
            <w:ind w:firstLineChars="200" w:firstLine="640"/>
            <w:jc w:val="left"/>
          </w:pPr>
        </w:pPrChange>
      </w:pPr>
      <w:r w:rsidRPr="000B7E8D">
        <w:rPr>
          <w:rFonts w:ascii="仿宋_GB2312" w:eastAsia="仿宋_GB2312" w:hAnsi="仿宋" w:cs="仿宋_GB2312" w:hint="eastAsia"/>
          <w:color w:val="000000"/>
          <w:kern w:val="0"/>
          <w:sz w:val="32"/>
          <w:szCs w:val="32"/>
        </w:rPr>
        <w:t>联系人：李恺、周阳</w:t>
      </w:r>
    </w:p>
    <w:p w:rsidR="009B7B3D" w:rsidRPr="000B7E8D" w:rsidRDefault="009B7B3D" w:rsidP="009B7B3D">
      <w:pPr>
        <w:widowControl/>
        <w:spacing w:line="580" w:lineRule="exact"/>
        <w:ind w:firstLineChars="177" w:firstLine="566"/>
        <w:jc w:val="left"/>
        <w:rPr>
          <w:rFonts w:ascii="仿宋_GB2312" w:eastAsia="仿宋_GB2312" w:hAnsi="仿宋" w:cs="仿宋_GB2312" w:hint="eastAsia"/>
          <w:color w:val="000000"/>
          <w:kern w:val="0"/>
          <w:sz w:val="32"/>
          <w:szCs w:val="32"/>
        </w:rPr>
        <w:pPrChange w:id="23" w:author="蔡林玲" w:date="2015-10-09T11:34:00Z">
          <w:pPr>
            <w:widowControl/>
            <w:spacing w:line="580" w:lineRule="exact"/>
            <w:ind w:firstLineChars="200" w:firstLine="640"/>
            <w:jc w:val="left"/>
          </w:pPr>
        </w:pPrChange>
      </w:pPr>
      <w:r w:rsidRPr="000B7E8D">
        <w:rPr>
          <w:rFonts w:ascii="仿宋_GB2312" w:eastAsia="仿宋_GB2312" w:hAnsi="仿宋" w:cs="仿宋_GB2312" w:hint="eastAsia"/>
          <w:color w:val="000000"/>
          <w:kern w:val="0"/>
          <w:sz w:val="32"/>
          <w:szCs w:val="32"/>
        </w:rPr>
        <w:t>电  话：0755-25122110   传  真：25120456</w:t>
      </w:r>
    </w:p>
    <w:p w:rsidR="009B7B3D" w:rsidRPr="000B7E8D" w:rsidRDefault="009B7B3D" w:rsidP="009B7B3D">
      <w:pPr>
        <w:widowControl/>
        <w:spacing w:line="580" w:lineRule="exact"/>
        <w:ind w:firstLineChars="177" w:firstLine="566"/>
        <w:jc w:val="left"/>
        <w:rPr>
          <w:rFonts w:ascii="仿宋_GB2312" w:eastAsia="仿宋_GB2312" w:hAnsi="仿宋" w:cs="仿宋_GB2312" w:hint="eastAsia"/>
          <w:color w:val="000000"/>
          <w:kern w:val="0"/>
          <w:sz w:val="32"/>
          <w:szCs w:val="32"/>
        </w:rPr>
        <w:pPrChange w:id="24" w:author="蔡林玲" w:date="2015-10-09T11:34:00Z">
          <w:pPr>
            <w:widowControl/>
            <w:spacing w:line="580" w:lineRule="exact"/>
            <w:ind w:firstLineChars="200" w:firstLine="640"/>
            <w:jc w:val="left"/>
          </w:pPr>
        </w:pPrChange>
      </w:pPr>
      <w:proofErr w:type="gramStart"/>
      <w:r w:rsidRPr="000B7E8D">
        <w:rPr>
          <w:rFonts w:ascii="仿宋_GB2312" w:eastAsia="仿宋_GB2312" w:hAnsi="仿宋" w:cs="仿宋_GB2312" w:hint="eastAsia"/>
          <w:color w:val="000000"/>
          <w:kern w:val="0"/>
          <w:sz w:val="32"/>
          <w:szCs w:val="32"/>
        </w:rPr>
        <w:t>邮</w:t>
      </w:r>
      <w:proofErr w:type="gramEnd"/>
      <w:r w:rsidRPr="000B7E8D">
        <w:rPr>
          <w:rFonts w:ascii="仿宋_GB2312" w:eastAsia="仿宋_GB2312" w:hAnsi="仿宋" w:cs="仿宋_GB2312" w:hint="eastAsia"/>
          <w:color w:val="000000"/>
          <w:kern w:val="0"/>
          <w:sz w:val="32"/>
          <w:szCs w:val="32"/>
        </w:rPr>
        <w:t xml:space="preserve">  箱：</w:t>
      </w:r>
      <w:r w:rsidRPr="000B7E8D">
        <w:rPr>
          <w:rFonts w:ascii="仿宋_GB2312" w:eastAsia="仿宋_GB2312" w:hint="eastAsia"/>
          <w:sz w:val="32"/>
          <w:szCs w:val="32"/>
        </w:rPr>
        <w:fldChar w:fldCharType="begin"/>
      </w:r>
      <w:r w:rsidRPr="000B7E8D">
        <w:rPr>
          <w:rFonts w:ascii="仿宋_GB2312" w:eastAsia="仿宋_GB2312" w:hint="eastAsia"/>
          <w:sz w:val="32"/>
          <w:szCs w:val="32"/>
        </w:rPr>
        <w:instrText xml:space="preserve"> HYPERLINK "mailto:sz_hotel@126.com" </w:instrText>
      </w:r>
      <w:r w:rsidRPr="000B7E8D">
        <w:rPr>
          <w:rFonts w:ascii="仿宋_GB2312" w:eastAsia="仿宋_GB2312" w:hint="eastAsia"/>
          <w:sz w:val="32"/>
          <w:szCs w:val="32"/>
        </w:rPr>
        <w:fldChar w:fldCharType="separate"/>
      </w:r>
      <w:r w:rsidRPr="000B7E8D">
        <w:rPr>
          <w:rFonts w:ascii="仿宋_GB2312" w:eastAsia="仿宋_GB2312" w:hAnsi="仿宋" w:hint="eastAsia"/>
          <w:color w:val="000000"/>
          <w:kern w:val="0"/>
          <w:sz w:val="32"/>
          <w:szCs w:val="32"/>
        </w:rPr>
        <w:t>sz_hotel@126.com</w:t>
      </w:r>
      <w:r w:rsidRPr="000B7E8D">
        <w:rPr>
          <w:rFonts w:ascii="仿宋_GB2312" w:eastAsia="仿宋_GB2312" w:hAnsi="仿宋" w:hint="eastAsia"/>
          <w:color w:val="000000"/>
          <w:kern w:val="0"/>
          <w:sz w:val="32"/>
          <w:szCs w:val="32"/>
        </w:rPr>
        <w:fldChar w:fldCharType="end"/>
      </w:r>
      <w:r w:rsidRPr="000B7E8D">
        <w:rPr>
          <w:rFonts w:ascii="仿宋_GB2312" w:eastAsia="仿宋_GB2312" w:hAnsi="仿宋" w:cs="仿宋_GB2312" w:hint="eastAsia"/>
          <w:color w:val="000000"/>
          <w:kern w:val="0"/>
          <w:sz w:val="32"/>
          <w:szCs w:val="32"/>
        </w:rPr>
        <w:t xml:space="preserve">  </w:t>
      </w:r>
    </w:p>
    <w:p w:rsidR="009B7B3D" w:rsidRPr="000B7E8D" w:rsidRDefault="009B7B3D" w:rsidP="009B7B3D">
      <w:pPr>
        <w:spacing w:line="580" w:lineRule="exact"/>
        <w:ind w:firstLineChars="200" w:firstLine="640"/>
        <w:rPr>
          <w:rFonts w:ascii="仿宋_GB2312" w:eastAsia="仿宋_GB2312" w:hAnsi="仿宋" w:cs="仿宋_GB2312" w:hint="eastAsia"/>
          <w:color w:val="000000"/>
          <w:kern w:val="0"/>
          <w:sz w:val="32"/>
          <w:szCs w:val="32"/>
        </w:rPr>
      </w:pPr>
      <w:r w:rsidRPr="000B7E8D">
        <w:rPr>
          <w:rFonts w:ascii="仿宋_GB2312" w:eastAsia="仿宋_GB2312" w:hAnsi="仿宋" w:cs="仿宋_GB2312" w:hint="eastAsia"/>
          <w:color w:val="000000"/>
          <w:sz w:val="32"/>
          <w:szCs w:val="32"/>
        </w:rPr>
        <w:t>3．</w:t>
      </w:r>
      <w:r w:rsidRPr="000B7E8D">
        <w:rPr>
          <w:rFonts w:ascii="仿宋_GB2312" w:eastAsia="仿宋_GB2312" w:hAnsi="仿宋" w:cs="仿宋_GB2312" w:hint="eastAsia"/>
          <w:color w:val="000000"/>
          <w:kern w:val="0"/>
          <w:sz w:val="32"/>
          <w:szCs w:val="32"/>
        </w:rPr>
        <w:t>深圳市职工教育和职业培训协会竞赛服务部</w:t>
      </w:r>
    </w:p>
    <w:p w:rsidR="009B7B3D" w:rsidRPr="000B7E8D" w:rsidRDefault="009B7B3D" w:rsidP="009B7B3D">
      <w:pPr>
        <w:spacing w:line="580" w:lineRule="exact"/>
        <w:ind w:firstLineChars="177" w:firstLine="566"/>
        <w:rPr>
          <w:rFonts w:ascii="仿宋_GB2312" w:eastAsia="仿宋_GB2312" w:hAnsi="仿宋" w:cs="仿宋_GB2312" w:hint="eastAsia"/>
          <w:color w:val="000000"/>
          <w:kern w:val="0"/>
          <w:sz w:val="32"/>
          <w:szCs w:val="32"/>
        </w:rPr>
        <w:pPrChange w:id="25" w:author="蔡林玲" w:date="2015-10-09T11:34:00Z">
          <w:pPr>
            <w:spacing w:line="580" w:lineRule="exact"/>
            <w:ind w:firstLineChars="200" w:firstLine="640"/>
          </w:pPr>
        </w:pPrChange>
      </w:pPr>
      <w:r w:rsidRPr="000B7E8D">
        <w:rPr>
          <w:rFonts w:ascii="仿宋_GB2312" w:eastAsia="仿宋_GB2312" w:hAnsi="仿宋" w:cs="仿宋_GB2312" w:hint="eastAsia"/>
          <w:color w:val="000000"/>
          <w:kern w:val="0"/>
          <w:sz w:val="32"/>
          <w:szCs w:val="32"/>
        </w:rPr>
        <w:t>地</w:t>
      </w:r>
      <w:ins w:id="26" w:author="蔡林玲" w:date="2015-10-09T11:34:00Z">
        <w:r>
          <w:rPr>
            <w:rFonts w:ascii="仿宋_GB2312" w:eastAsia="仿宋_GB2312" w:hAnsi="仿宋" w:cs="仿宋_GB2312" w:hint="eastAsia"/>
            <w:color w:val="000000"/>
            <w:kern w:val="0"/>
            <w:sz w:val="32"/>
            <w:szCs w:val="32"/>
          </w:rPr>
          <w:t xml:space="preserve">  </w:t>
        </w:r>
      </w:ins>
      <w:r w:rsidRPr="000B7E8D">
        <w:rPr>
          <w:rFonts w:ascii="仿宋_GB2312" w:eastAsia="仿宋_GB2312" w:hAnsi="仿宋" w:cs="仿宋_GB2312" w:hint="eastAsia"/>
          <w:color w:val="000000"/>
          <w:kern w:val="0"/>
          <w:sz w:val="32"/>
          <w:szCs w:val="32"/>
        </w:rPr>
        <w:t>点：深圳市福田区福强路1007号</w:t>
      </w:r>
      <w:proofErr w:type="gramStart"/>
      <w:r w:rsidRPr="000B7E8D">
        <w:rPr>
          <w:rFonts w:ascii="仿宋_GB2312" w:eastAsia="仿宋_GB2312" w:hAnsi="仿宋" w:cs="仿宋_GB2312" w:hint="eastAsia"/>
          <w:color w:val="000000"/>
          <w:kern w:val="0"/>
          <w:sz w:val="32"/>
          <w:szCs w:val="32"/>
        </w:rPr>
        <w:t>高训大厦</w:t>
      </w:r>
      <w:proofErr w:type="gramEnd"/>
      <w:r w:rsidRPr="000B7E8D">
        <w:rPr>
          <w:rFonts w:ascii="仿宋_GB2312" w:eastAsia="仿宋_GB2312" w:hAnsi="仿宋" w:cs="仿宋_GB2312" w:hint="eastAsia"/>
          <w:color w:val="000000"/>
          <w:kern w:val="0"/>
          <w:sz w:val="32"/>
          <w:szCs w:val="32"/>
        </w:rPr>
        <w:t>1612室</w:t>
      </w:r>
    </w:p>
    <w:p w:rsidR="009B7B3D" w:rsidRPr="000B7E8D" w:rsidRDefault="009B7B3D" w:rsidP="009B7B3D">
      <w:pPr>
        <w:widowControl/>
        <w:spacing w:line="580" w:lineRule="exact"/>
        <w:ind w:firstLineChars="177" w:firstLine="566"/>
        <w:jc w:val="left"/>
        <w:rPr>
          <w:rFonts w:ascii="仿宋_GB2312" w:eastAsia="仿宋_GB2312" w:hAnsi="仿宋" w:hint="eastAsia"/>
          <w:color w:val="000000"/>
          <w:kern w:val="0"/>
          <w:sz w:val="32"/>
          <w:szCs w:val="32"/>
        </w:rPr>
        <w:pPrChange w:id="27" w:author="蔡林玲" w:date="2015-10-09T11:34:00Z">
          <w:pPr>
            <w:widowControl/>
            <w:spacing w:line="580" w:lineRule="exact"/>
            <w:ind w:firstLineChars="200" w:firstLine="640"/>
            <w:jc w:val="left"/>
          </w:pPr>
        </w:pPrChange>
      </w:pPr>
      <w:r w:rsidRPr="000B7E8D">
        <w:rPr>
          <w:rFonts w:ascii="仿宋_GB2312" w:eastAsia="仿宋_GB2312" w:hAnsi="仿宋" w:cs="仿宋_GB2312" w:hint="eastAsia"/>
          <w:color w:val="000000"/>
          <w:kern w:val="0"/>
          <w:sz w:val="32"/>
          <w:szCs w:val="32"/>
        </w:rPr>
        <w:t>联系人：李季勇、杨茜</w:t>
      </w:r>
    </w:p>
    <w:p w:rsidR="009B7B3D" w:rsidRPr="000B7E8D" w:rsidRDefault="009B7B3D" w:rsidP="009B7B3D">
      <w:pPr>
        <w:widowControl/>
        <w:spacing w:line="580" w:lineRule="exact"/>
        <w:ind w:firstLineChars="183" w:firstLine="586"/>
        <w:jc w:val="left"/>
        <w:rPr>
          <w:rFonts w:ascii="仿宋_GB2312" w:eastAsia="仿宋_GB2312" w:hAnsi="仿宋" w:cs="仿宋_GB2312" w:hint="eastAsia"/>
          <w:color w:val="000000"/>
          <w:kern w:val="0"/>
          <w:sz w:val="32"/>
          <w:szCs w:val="32"/>
        </w:rPr>
        <w:pPrChange w:id="28" w:author="蔡林玲" w:date="2015-10-09T11:34:00Z">
          <w:pPr>
            <w:widowControl/>
            <w:spacing w:line="580" w:lineRule="exact"/>
            <w:ind w:firstLineChars="200" w:firstLine="640"/>
            <w:jc w:val="left"/>
          </w:pPr>
        </w:pPrChange>
      </w:pPr>
      <w:r w:rsidRPr="000B7E8D">
        <w:rPr>
          <w:rFonts w:ascii="仿宋_GB2312" w:eastAsia="仿宋_GB2312" w:hAnsi="仿宋" w:cs="仿宋_GB2312" w:hint="eastAsia"/>
          <w:color w:val="000000"/>
          <w:kern w:val="0"/>
          <w:sz w:val="32"/>
          <w:szCs w:val="32"/>
        </w:rPr>
        <w:t xml:space="preserve">电  话：0755-82997882   </w:t>
      </w:r>
    </w:p>
    <w:p w:rsidR="009B7B3D" w:rsidRPr="000B7E8D" w:rsidRDefault="009B7B3D" w:rsidP="009B7B3D">
      <w:pPr>
        <w:tabs>
          <w:tab w:val="left" w:pos="3270"/>
          <w:tab w:val="left" w:pos="7080"/>
        </w:tabs>
        <w:spacing w:line="580" w:lineRule="exact"/>
        <w:ind w:firstLineChars="210" w:firstLine="672"/>
        <w:outlineLvl w:val="0"/>
        <w:rPr>
          <w:rFonts w:ascii="黑体" w:eastAsia="黑体" w:hAnsi="黑体" w:hint="eastAsia"/>
          <w:sz w:val="32"/>
          <w:szCs w:val="32"/>
        </w:rPr>
      </w:pPr>
      <w:r w:rsidRPr="000B7E8D">
        <w:rPr>
          <w:rFonts w:ascii="黑体" w:eastAsia="黑体" w:hAnsi="黑体" w:hint="eastAsia"/>
          <w:sz w:val="32"/>
          <w:szCs w:val="32"/>
        </w:rPr>
        <w:t>九、竞赛时间安排</w:t>
      </w:r>
    </w:p>
    <w:p w:rsidR="009B7B3D" w:rsidRPr="000B7E8D" w:rsidRDefault="009B7B3D" w:rsidP="009B7B3D">
      <w:pPr>
        <w:tabs>
          <w:tab w:val="left" w:pos="3270"/>
          <w:tab w:val="left" w:pos="7080"/>
        </w:tabs>
        <w:spacing w:line="580" w:lineRule="exact"/>
        <w:ind w:firstLineChars="210" w:firstLine="672"/>
        <w:outlineLvl w:val="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（一）宣传发动及报名阶段：9月中旬至11月初</w:t>
      </w:r>
    </w:p>
    <w:p w:rsidR="009B7B3D" w:rsidRPr="000B7E8D" w:rsidRDefault="009B7B3D" w:rsidP="009B7B3D">
      <w:pPr>
        <w:tabs>
          <w:tab w:val="left" w:pos="3270"/>
          <w:tab w:val="left" w:pos="7080"/>
        </w:tabs>
        <w:spacing w:line="580" w:lineRule="exact"/>
        <w:ind w:firstLineChars="210" w:firstLine="672"/>
        <w:outlineLvl w:val="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（二）竞赛实施阶段：10月初至11月下旬</w:t>
      </w:r>
    </w:p>
    <w:p w:rsidR="009B7B3D" w:rsidRPr="000B7E8D" w:rsidRDefault="009B7B3D" w:rsidP="009B7B3D">
      <w:pPr>
        <w:tabs>
          <w:tab w:val="left" w:pos="3270"/>
          <w:tab w:val="left" w:pos="7080"/>
        </w:tabs>
        <w:spacing w:line="580" w:lineRule="exact"/>
        <w:ind w:firstLineChars="210" w:firstLine="672"/>
        <w:outlineLvl w:val="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（三）总结表彰阶段：11月下旬</w:t>
      </w:r>
    </w:p>
    <w:p w:rsidR="009B7B3D" w:rsidRPr="000B7E8D" w:rsidRDefault="009B7B3D" w:rsidP="009B7B3D">
      <w:pPr>
        <w:tabs>
          <w:tab w:val="left" w:pos="3270"/>
          <w:tab w:val="left" w:pos="7080"/>
        </w:tabs>
        <w:spacing w:line="580" w:lineRule="exact"/>
        <w:ind w:firstLineChars="210" w:firstLine="672"/>
        <w:outlineLvl w:val="0"/>
        <w:rPr>
          <w:rFonts w:ascii="黑体" w:eastAsia="黑体" w:hAnsi="黑体" w:hint="eastAsia"/>
          <w:sz w:val="32"/>
          <w:szCs w:val="32"/>
        </w:rPr>
      </w:pPr>
      <w:r w:rsidRPr="000B7E8D">
        <w:rPr>
          <w:rFonts w:ascii="黑体" w:eastAsia="黑体" w:hAnsi="黑体" w:hint="eastAsia"/>
          <w:sz w:val="32"/>
          <w:szCs w:val="32"/>
        </w:rPr>
        <w:t>十、申诉与仲裁</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（一）参赛选手对赛场提供的设备、工具不符合规定或</w:t>
      </w:r>
      <w:r w:rsidRPr="000B7E8D">
        <w:rPr>
          <w:rFonts w:ascii="仿宋_GB2312" w:eastAsia="仿宋_GB2312" w:hAnsi="仿宋" w:hint="eastAsia"/>
          <w:color w:val="000000"/>
          <w:sz w:val="32"/>
          <w:szCs w:val="32"/>
        </w:rPr>
        <w:lastRenderedPageBreak/>
        <w:t>竞赛设备、工具损坏以及工作人员违规行为等，均可以提出申诉。</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（二）现场申诉最迟应在本场竞赛评分结束半小时内提出 ，超过时效将不予受理。申诉时，应以书面形式向监督</w:t>
      </w:r>
      <w:proofErr w:type="gramStart"/>
      <w:r w:rsidRPr="000B7E8D">
        <w:rPr>
          <w:rFonts w:ascii="仿宋_GB2312" w:eastAsia="仿宋_GB2312" w:hint="eastAsia"/>
          <w:color w:val="000000"/>
          <w:sz w:val="32"/>
          <w:szCs w:val="32"/>
        </w:rPr>
        <w:t>仲裁组</w:t>
      </w:r>
      <w:proofErr w:type="gramEnd"/>
      <w:r w:rsidRPr="000B7E8D">
        <w:rPr>
          <w:rFonts w:ascii="仿宋_GB2312" w:eastAsia="仿宋_GB2312" w:hint="eastAsia"/>
          <w:color w:val="000000"/>
          <w:sz w:val="32"/>
          <w:szCs w:val="32"/>
        </w:rPr>
        <w:t>提出，由监督</w:t>
      </w:r>
      <w:proofErr w:type="gramStart"/>
      <w:r w:rsidRPr="000B7E8D">
        <w:rPr>
          <w:rFonts w:ascii="仿宋_GB2312" w:eastAsia="仿宋_GB2312" w:hint="eastAsia"/>
          <w:color w:val="000000"/>
          <w:sz w:val="32"/>
          <w:szCs w:val="32"/>
        </w:rPr>
        <w:t>仲裁组</w:t>
      </w:r>
      <w:proofErr w:type="gramEnd"/>
      <w:r w:rsidRPr="000B7E8D">
        <w:rPr>
          <w:rFonts w:ascii="仿宋_GB2312" w:eastAsia="仿宋_GB2312" w:hint="eastAsia"/>
          <w:color w:val="000000"/>
          <w:sz w:val="32"/>
          <w:szCs w:val="32"/>
        </w:rPr>
        <w:t>进行裁决。</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（三）监督</w:t>
      </w:r>
      <w:proofErr w:type="gramStart"/>
      <w:r w:rsidRPr="000B7E8D">
        <w:rPr>
          <w:rFonts w:ascii="仿宋_GB2312" w:eastAsia="仿宋_GB2312" w:hAnsi="仿宋" w:hint="eastAsia"/>
          <w:color w:val="000000"/>
          <w:sz w:val="32"/>
          <w:szCs w:val="32"/>
        </w:rPr>
        <w:t>仲裁组</w:t>
      </w:r>
      <w:proofErr w:type="gramEnd"/>
      <w:r w:rsidRPr="000B7E8D">
        <w:rPr>
          <w:rFonts w:ascii="仿宋_GB2312" w:eastAsia="仿宋_GB2312" w:hAnsi="仿宋" w:hint="eastAsia"/>
          <w:color w:val="000000"/>
          <w:sz w:val="32"/>
          <w:szCs w:val="32"/>
        </w:rPr>
        <w:t>有权对赛场</w:t>
      </w:r>
      <w:proofErr w:type="gramStart"/>
      <w:r w:rsidRPr="000B7E8D">
        <w:rPr>
          <w:rFonts w:ascii="仿宋_GB2312" w:eastAsia="仿宋_GB2312" w:hAnsi="仿宋" w:hint="eastAsia"/>
          <w:color w:val="000000"/>
          <w:sz w:val="32"/>
          <w:szCs w:val="32"/>
        </w:rPr>
        <w:t>违规选手</w:t>
      </w:r>
      <w:proofErr w:type="gramEnd"/>
      <w:r w:rsidRPr="000B7E8D">
        <w:rPr>
          <w:rFonts w:ascii="仿宋_GB2312" w:eastAsia="仿宋_GB2312" w:hAnsi="仿宋" w:hint="eastAsia"/>
          <w:color w:val="000000"/>
          <w:sz w:val="32"/>
          <w:szCs w:val="32"/>
        </w:rPr>
        <w:t>的违规行为做出查处和裁决，监督</w:t>
      </w:r>
      <w:proofErr w:type="gramStart"/>
      <w:r w:rsidRPr="000B7E8D">
        <w:rPr>
          <w:rFonts w:ascii="仿宋_GB2312" w:eastAsia="仿宋_GB2312" w:hAnsi="仿宋" w:hint="eastAsia"/>
          <w:color w:val="000000"/>
          <w:sz w:val="32"/>
          <w:szCs w:val="32"/>
        </w:rPr>
        <w:t>仲裁组</w:t>
      </w:r>
      <w:proofErr w:type="gramEnd"/>
      <w:r w:rsidRPr="000B7E8D">
        <w:rPr>
          <w:rFonts w:ascii="仿宋_GB2312" w:eastAsia="仿宋_GB2312" w:hAnsi="仿宋" w:hint="eastAsia"/>
          <w:color w:val="000000"/>
          <w:sz w:val="32"/>
          <w:szCs w:val="32"/>
        </w:rPr>
        <w:t>的裁决为最终裁决，参赛选手不得因对仲裁处理意见不服而停止比赛或滋事，否则按弃权处理。</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（四）如对比赛成绩有异议的，在成绩公布之日起5日内，根据《深圳市职业技能鉴定成绩核查办法》按相关程序进行核查。</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（五）如竞赛出现不可预见的异常情况，由监督</w:t>
      </w:r>
      <w:proofErr w:type="gramStart"/>
      <w:r w:rsidRPr="000B7E8D">
        <w:rPr>
          <w:rFonts w:ascii="仿宋_GB2312" w:eastAsia="仿宋_GB2312" w:hAnsi="仿宋" w:hint="eastAsia"/>
          <w:color w:val="000000"/>
          <w:sz w:val="32"/>
          <w:szCs w:val="32"/>
        </w:rPr>
        <w:t>仲裁组商</w:t>
      </w:r>
      <w:proofErr w:type="gramEnd"/>
      <w:r w:rsidRPr="000B7E8D">
        <w:rPr>
          <w:rFonts w:ascii="仿宋_GB2312" w:eastAsia="仿宋_GB2312" w:hAnsi="仿宋" w:hint="eastAsia"/>
          <w:color w:val="000000"/>
          <w:sz w:val="32"/>
          <w:szCs w:val="32"/>
        </w:rPr>
        <w:t>竞赛主办单位后，做出决定。</w:t>
      </w:r>
    </w:p>
    <w:p w:rsidR="009B7B3D" w:rsidRPr="000B7E8D" w:rsidRDefault="009B7B3D" w:rsidP="009B7B3D">
      <w:pPr>
        <w:tabs>
          <w:tab w:val="left" w:pos="3270"/>
          <w:tab w:val="left" w:pos="7080"/>
        </w:tabs>
        <w:spacing w:line="580" w:lineRule="exact"/>
        <w:ind w:firstLineChars="210" w:firstLine="672"/>
        <w:outlineLvl w:val="0"/>
        <w:rPr>
          <w:rFonts w:ascii="黑体" w:eastAsia="黑体" w:hAnsi="黑体" w:hint="eastAsia"/>
          <w:sz w:val="32"/>
          <w:szCs w:val="32"/>
        </w:rPr>
      </w:pPr>
      <w:r w:rsidRPr="000B7E8D">
        <w:rPr>
          <w:rFonts w:ascii="黑体" w:eastAsia="黑体" w:hAnsi="黑体" w:hint="eastAsia"/>
          <w:sz w:val="32"/>
          <w:szCs w:val="32"/>
        </w:rPr>
        <w:t>十一、奖励办法</w:t>
      </w:r>
    </w:p>
    <w:p w:rsidR="009B7B3D" w:rsidRPr="00965354" w:rsidRDefault="009B7B3D" w:rsidP="009B7B3D">
      <w:pPr>
        <w:spacing w:line="580" w:lineRule="exact"/>
        <w:ind w:firstLineChars="200" w:firstLine="640"/>
        <w:rPr>
          <w:rFonts w:ascii="楷体_GB2312" w:eastAsia="楷体_GB2312" w:hint="eastAsia"/>
          <w:color w:val="000000"/>
          <w:sz w:val="32"/>
          <w:szCs w:val="32"/>
        </w:rPr>
      </w:pPr>
      <w:r w:rsidRPr="00965354">
        <w:rPr>
          <w:rFonts w:ascii="楷体_GB2312" w:eastAsia="楷体_GB2312" w:hint="eastAsia"/>
          <w:color w:val="000000"/>
          <w:sz w:val="32"/>
          <w:szCs w:val="32"/>
        </w:rPr>
        <w:t>（一）职业组奖励措施。</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 xml:space="preserve">1. </w:t>
      </w:r>
      <w:r w:rsidRPr="000B7E8D">
        <w:rPr>
          <w:rFonts w:ascii="仿宋_GB2312" w:eastAsia="仿宋_GB2312" w:hAnsi="仿宋" w:hint="eastAsia"/>
          <w:color w:val="000000"/>
          <w:sz w:val="32"/>
          <w:szCs w:val="32"/>
        </w:rPr>
        <w:t>获得各竞赛工种</w:t>
      </w:r>
      <w:r w:rsidRPr="000B7E8D">
        <w:rPr>
          <w:rFonts w:ascii="仿宋_GB2312" w:eastAsia="仿宋_GB2312" w:hint="eastAsia"/>
          <w:color w:val="000000"/>
          <w:sz w:val="32"/>
          <w:szCs w:val="32"/>
        </w:rPr>
        <w:t>综合成绩</w:t>
      </w:r>
      <w:r w:rsidRPr="000B7E8D">
        <w:rPr>
          <w:rFonts w:ascii="仿宋_GB2312" w:eastAsia="仿宋_GB2312" w:hAnsi="仿宋" w:hint="eastAsia"/>
          <w:color w:val="000000"/>
          <w:sz w:val="32"/>
          <w:szCs w:val="32"/>
        </w:rPr>
        <w:t>第一名，已有技师职业资格证书或通过本次竞赛晋升为技师职业资格的选手由大赛组委会授予“深圳好技师”荣誉称号并颁发荣誉证书。</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2. 理论实操双科合格者，由深圳市人力资源和社会保障局核发高级职业资格证书。原已取得深圳市核发的职业资格证书的选手参赛，</w:t>
      </w:r>
      <w:proofErr w:type="gramStart"/>
      <w:r w:rsidRPr="000B7E8D">
        <w:rPr>
          <w:rFonts w:ascii="仿宋_GB2312" w:eastAsia="仿宋_GB2312" w:hint="eastAsia"/>
          <w:color w:val="000000"/>
          <w:sz w:val="32"/>
          <w:szCs w:val="32"/>
        </w:rPr>
        <w:t>同工种同等级</w:t>
      </w:r>
      <w:proofErr w:type="gramEnd"/>
      <w:r w:rsidRPr="000B7E8D">
        <w:rPr>
          <w:rFonts w:ascii="仿宋_GB2312" w:eastAsia="仿宋_GB2312" w:hint="eastAsia"/>
          <w:color w:val="000000"/>
          <w:sz w:val="32"/>
          <w:szCs w:val="32"/>
        </w:rPr>
        <w:t>不再重复发证。</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3．本次竞赛各工种设一等奖1名，二等奖2名，三等奖3名，由组委会颁发荣誉证书，</w:t>
      </w:r>
      <w:r w:rsidRPr="000B7E8D">
        <w:rPr>
          <w:rFonts w:ascii="仿宋_GB2312" w:eastAsia="仿宋_GB2312" w:hAnsi="仿宋" w:hint="eastAsia"/>
          <w:color w:val="000000"/>
          <w:sz w:val="32"/>
          <w:szCs w:val="32"/>
        </w:rPr>
        <w:t>并以奖金、奖品或培训考察课程等形式给予物质奖励，奖励折算现金价值大约为：一</w:t>
      </w:r>
      <w:r w:rsidRPr="000B7E8D">
        <w:rPr>
          <w:rFonts w:ascii="仿宋_GB2312" w:eastAsia="仿宋_GB2312" w:hAnsi="仿宋" w:hint="eastAsia"/>
          <w:color w:val="000000"/>
          <w:sz w:val="32"/>
          <w:szCs w:val="32"/>
        </w:rPr>
        <w:lastRenderedPageBreak/>
        <w:t>等奖3000元；二等奖2000元；三等奖1000元。具体奖励形式由组委会根据支持企业赞助情况确定。</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4．竞赛综合成绩前6名的参赛选手，并具有本职业（工种）三级以上国家职业资格，由深圳市人力资源和社会保障局授予“深圳市技术能手”称号，颁发证书。</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5. 竞赛综合成绩前6名且双科合格的参赛选手，原已取得高级职业资格证书，并获“深圳市技术能手”称号的，可向市人力资源和社会保障局申请晋升核发技师职业资格证书。</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6. 通过本次竞赛获得一、二、三等奖的选手在申请办理人才引进入户时，按我市当年人才引进政策获得相应积分奖励。</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7. 本次竞赛设实操单项奖，由组委会根据参赛选手作品质量评选并授予</w:t>
      </w:r>
      <w:r w:rsidRPr="000B7E8D">
        <w:rPr>
          <w:rFonts w:ascii="仿宋_GB2312" w:eastAsia="仿宋_GB2312" w:hAnsi="仿宋" w:cs="Arial" w:hint="eastAsia"/>
          <w:color w:val="000000"/>
          <w:kern w:val="0"/>
          <w:sz w:val="32"/>
          <w:szCs w:val="32"/>
        </w:rPr>
        <w:t>荣誉证书。</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8. 本次竞赛设优秀组织奖。主要授予在竞赛宣传发动、组织实施、场地设备、技术指导等方面提供支持的行业组织、协办或支持单位。</w:t>
      </w:r>
    </w:p>
    <w:p w:rsidR="009B7B3D" w:rsidRPr="000B7E8D" w:rsidRDefault="009B7B3D" w:rsidP="009B7B3D">
      <w:pPr>
        <w:spacing w:line="580" w:lineRule="exact"/>
        <w:ind w:firstLineChars="200" w:firstLine="640"/>
        <w:rPr>
          <w:rFonts w:ascii="仿宋_GB2312" w:eastAsia="仿宋_GB2312" w:hint="eastAsia"/>
          <w:strike/>
          <w:color w:val="000000"/>
          <w:sz w:val="32"/>
          <w:szCs w:val="32"/>
        </w:rPr>
      </w:pPr>
      <w:r w:rsidRPr="000B7E8D">
        <w:rPr>
          <w:rFonts w:ascii="仿宋_GB2312" w:eastAsia="仿宋_GB2312" w:hint="eastAsia"/>
          <w:color w:val="000000"/>
          <w:sz w:val="32"/>
          <w:szCs w:val="32"/>
        </w:rPr>
        <w:t>9. 本次竞赛设团体优胜奖，</w:t>
      </w:r>
      <w:r w:rsidRPr="000B7E8D">
        <w:rPr>
          <w:rFonts w:ascii="仿宋_GB2312" w:eastAsia="仿宋_GB2312" w:hAnsi="仿宋" w:cs="Arial" w:hint="eastAsia"/>
          <w:color w:val="000000"/>
          <w:kern w:val="0"/>
          <w:sz w:val="32"/>
          <w:szCs w:val="32"/>
        </w:rPr>
        <w:t>根据各集体报名企业获奖人数进行排名，获奖企业不超过总参</w:t>
      </w:r>
      <w:proofErr w:type="gramStart"/>
      <w:r w:rsidRPr="000B7E8D">
        <w:rPr>
          <w:rFonts w:ascii="仿宋_GB2312" w:eastAsia="仿宋_GB2312" w:hAnsi="仿宋" w:cs="Arial" w:hint="eastAsia"/>
          <w:color w:val="000000"/>
          <w:kern w:val="0"/>
          <w:sz w:val="32"/>
          <w:szCs w:val="32"/>
        </w:rPr>
        <w:t>赛企业</w:t>
      </w:r>
      <w:proofErr w:type="gramEnd"/>
      <w:r w:rsidRPr="000B7E8D">
        <w:rPr>
          <w:rFonts w:ascii="仿宋_GB2312" w:eastAsia="仿宋_GB2312" w:hAnsi="仿宋" w:cs="Arial" w:hint="eastAsia"/>
          <w:color w:val="000000"/>
          <w:kern w:val="0"/>
          <w:sz w:val="32"/>
          <w:szCs w:val="32"/>
        </w:rPr>
        <w:t>的30%，由组委会授予荣誉证书。</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965354">
        <w:rPr>
          <w:rFonts w:ascii="楷体_GB2312" w:eastAsia="楷体_GB2312" w:hint="eastAsia"/>
          <w:color w:val="000000"/>
          <w:sz w:val="32"/>
          <w:szCs w:val="32"/>
        </w:rPr>
        <w:t>（二）团体组奖励措施</w:t>
      </w:r>
      <w:r>
        <w:rPr>
          <w:rFonts w:ascii="楷体_GB2312" w:eastAsia="楷体_GB2312" w:hint="eastAsia"/>
          <w:color w:val="000000"/>
          <w:sz w:val="32"/>
          <w:szCs w:val="32"/>
        </w:rPr>
        <w:t>。</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1. 各项</w:t>
      </w:r>
      <w:proofErr w:type="gramStart"/>
      <w:r w:rsidRPr="000B7E8D">
        <w:rPr>
          <w:rFonts w:ascii="仿宋_GB2312" w:eastAsia="仿宋_GB2312" w:hAnsi="仿宋" w:hint="eastAsia"/>
          <w:color w:val="000000"/>
          <w:sz w:val="32"/>
          <w:szCs w:val="32"/>
        </w:rPr>
        <w:t>目获得</w:t>
      </w:r>
      <w:proofErr w:type="gramEnd"/>
      <w:r w:rsidRPr="000B7E8D">
        <w:rPr>
          <w:rFonts w:ascii="仿宋_GB2312" w:eastAsia="仿宋_GB2312" w:hAnsi="仿宋" w:hint="eastAsia"/>
          <w:color w:val="000000"/>
          <w:sz w:val="32"/>
          <w:szCs w:val="32"/>
        </w:rPr>
        <w:t>第一名并且原已有技师职业资格证书的选手，由大赛组委会授予“深圳好技师”荣誉称号并颁发荣誉证书。</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lastRenderedPageBreak/>
        <w:t xml:space="preserve">2. </w:t>
      </w:r>
      <w:r w:rsidRPr="000B7E8D">
        <w:rPr>
          <w:rFonts w:ascii="仿宋_GB2312" w:eastAsia="仿宋_GB2312" w:hAnsi="宋体" w:hint="eastAsia"/>
          <w:color w:val="000000"/>
          <w:sz w:val="32"/>
          <w:szCs w:val="32"/>
        </w:rPr>
        <w:t>展台赛、</w:t>
      </w:r>
      <w:proofErr w:type="gramStart"/>
      <w:r w:rsidRPr="000B7E8D">
        <w:rPr>
          <w:rFonts w:ascii="仿宋_GB2312" w:eastAsia="仿宋_GB2312" w:hAnsi="宋体" w:hint="eastAsia"/>
          <w:color w:val="000000"/>
          <w:sz w:val="32"/>
          <w:szCs w:val="32"/>
        </w:rPr>
        <w:t>烘焙赛</w:t>
      </w:r>
      <w:r w:rsidRPr="000B7E8D">
        <w:rPr>
          <w:rFonts w:ascii="仿宋_GB2312" w:eastAsia="仿宋_GB2312" w:hAnsi="仿宋" w:hint="eastAsia"/>
          <w:color w:val="000000"/>
          <w:sz w:val="32"/>
          <w:szCs w:val="32"/>
        </w:rPr>
        <w:t>各项目设</w:t>
      </w:r>
      <w:proofErr w:type="gramEnd"/>
      <w:r w:rsidRPr="000B7E8D">
        <w:rPr>
          <w:rFonts w:ascii="仿宋_GB2312" w:eastAsia="仿宋_GB2312" w:hAnsi="仿宋" w:hint="eastAsia"/>
          <w:color w:val="000000"/>
          <w:sz w:val="32"/>
          <w:szCs w:val="32"/>
        </w:rPr>
        <w:t>一、二、三等奖各1名，由组委会颁发荣誉证书，并以奖金、奖品或培训考察课程等形式给予物质奖励，奖励折算现金价值大约为：一等奖12000元；二等奖9000元；三等奖6000元。具体奖励形式由组委会根据支持企业赞助情况确定。</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 xml:space="preserve">3. </w:t>
      </w:r>
      <w:proofErr w:type="gramStart"/>
      <w:r w:rsidRPr="000B7E8D">
        <w:rPr>
          <w:rFonts w:ascii="仿宋_GB2312" w:eastAsia="仿宋_GB2312" w:hAnsi="宋体" w:hint="eastAsia"/>
          <w:color w:val="000000"/>
          <w:sz w:val="32"/>
          <w:szCs w:val="32"/>
        </w:rPr>
        <w:t>烘焙赛表演</w:t>
      </w:r>
      <w:proofErr w:type="gramEnd"/>
      <w:r w:rsidRPr="000B7E8D">
        <w:rPr>
          <w:rFonts w:ascii="仿宋_GB2312" w:eastAsia="仿宋_GB2312" w:hAnsi="宋体" w:hint="eastAsia"/>
          <w:color w:val="000000"/>
          <w:sz w:val="32"/>
          <w:szCs w:val="32"/>
        </w:rPr>
        <w:t>邀请赛获奖选手由组委会颁发单项荣誉证书。</w:t>
      </w:r>
    </w:p>
    <w:p w:rsidR="009B7B3D" w:rsidRPr="00965354" w:rsidRDefault="009B7B3D" w:rsidP="009B7B3D">
      <w:pPr>
        <w:spacing w:line="580" w:lineRule="exact"/>
        <w:ind w:firstLineChars="200" w:firstLine="640"/>
        <w:rPr>
          <w:rFonts w:ascii="楷体_GB2312" w:eastAsia="楷体_GB2312" w:hint="eastAsia"/>
          <w:color w:val="000000"/>
          <w:sz w:val="32"/>
          <w:szCs w:val="32"/>
        </w:rPr>
      </w:pPr>
      <w:r w:rsidRPr="00965354">
        <w:rPr>
          <w:rFonts w:ascii="楷体_GB2312" w:eastAsia="楷体_GB2312" w:hint="eastAsia"/>
          <w:color w:val="000000"/>
          <w:sz w:val="32"/>
          <w:szCs w:val="32"/>
        </w:rPr>
        <w:t>（三）趣味组奖励措施。</w:t>
      </w:r>
    </w:p>
    <w:p w:rsidR="009B7B3D" w:rsidRPr="000B7E8D" w:rsidRDefault="009B7B3D" w:rsidP="009B7B3D">
      <w:pPr>
        <w:spacing w:line="580" w:lineRule="exact"/>
        <w:ind w:firstLineChars="200" w:firstLine="640"/>
        <w:rPr>
          <w:rFonts w:ascii="仿宋_GB2312" w:eastAsia="仿宋_GB2312" w:hAnsi="宋体" w:hint="eastAsia"/>
          <w:color w:val="000000"/>
          <w:sz w:val="32"/>
          <w:szCs w:val="32"/>
        </w:rPr>
      </w:pPr>
      <w:r w:rsidRPr="000B7E8D">
        <w:rPr>
          <w:rFonts w:ascii="仿宋_GB2312" w:eastAsia="仿宋_GB2312" w:hint="eastAsia"/>
          <w:color w:val="000000"/>
          <w:sz w:val="32"/>
          <w:szCs w:val="32"/>
        </w:rPr>
        <w:t>趣味</w:t>
      </w:r>
      <w:proofErr w:type="gramStart"/>
      <w:r w:rsidRPr="000B7E8D">
        <w:rPr>
          <w:rFonts w:ascii="仿宋_GB2312" w:eastAsia="仿宋_GB2312" w:hint="eastAsia"/>
          <w:color w:val="000000"/>
          <w:sz w:val="32"/>
          <w:szCs w:val="32"/>
        </w:rPr>
        <w:t>厨艺赛</w:t>
      </w:r>
      <w:proofErr w:type="gramEnd"/>
      <w:r w:rsidRPr="000B7E8D">
        <w:rPr>
          <w:rFonts w:ascii="仿宋_GB2312" w:eastAsia="仿宋_GB2312" w:hint="eastAsia"/>
          <w:color w:val="000000"/>
          <w:sz w:val="32"/>
          <w:szCs w:val="32"/>
        </w:rPr>
        <w:t>各项目分别设一等奖1名、二等奖2名、三等奖3名由组委会颁发荣誉证书，</w:t>
      </w:r>
      <w:r w:rsidRPr="000B7E8D">
        <w:rPr>
          <w:rFonts w:ascii="仿宋_GB2312" w:eastAsia="仿宋_GB2312" w:hAnsi="仿宋" w:hint="eastAsia"/>
          <w:color w:val="000000"/>
          <w:sz w:val="32"/>
          <w:szCs w:val="32"/>
        </w:rPr>
        <w:t>并以奖金、奖品或培训考察课程等形式给予物质奖励，奖励折算现金价值大约为：一等奖5000元；二等奖3000元；三等奖2000元。具体奖励形式由组委会根据支持企业赞助情况确定。</w:t>
      </w:r>
    </w:p>
    <w:p w:rsidR="009B7B3D" w:rsidRPr="000B7E8D" w:rsidRDefault="009B7B3D" w:rsidP="009B7B3D">
      <w:pPr>
        <w:tabs>
          <w:tab w:val="left" w:pos="3270"/>
          <w:tab w:val="left" w:pos="7080"/>
        </w:tabs>
        <w:spacing w:line="580" w:lineRule="exact"/>
        <w:ind w:firstLineChars="210" w:firstLine="672"/>
        <w:outlineLvl w:val="0"/>
        <w:rPr>
          <w:rFonts w:ascii="黑体" w:eastAsia="黑体" w:hAnsi="黑体" w:hint="eastAsia"/>
          <w:sz w:val="32"/>
          <w:szCs w:val="32"/>
        </w:rPr>
      </w:pPr>
      <w:r w:rsidRPr="000B7E8D">
        <w:rPr>
          <w:rFonts w:ascii="黑体" w:eastAsia="黑体" w:hAnsi="黑体" w:hint="eastAsia"/>
          <w:sz w:val="32"/>
          <w:szCs w:val="32"/>
        </w:rPr>
        <w:t>十二、竞赛规则</w:t>
      </w:r>
    </w:p>
    <w:p w:rsidR="009B7B3D" w:rsidRPr="000B7E8D" w:rsidRDefault="009B7B3D" w:rsidP="009B7B3D">
      <w:pPr>
        <w:spacing w:line="580" w:lineRule="exact"/>
        <w:ind w:firstLineChars="200" w:firstLine="640"/>
        <w:rPr>
          <w:rFonts w:ascii="仿宋_GB2312" w:eastAsia="仿宋_GB2312" w:hAnsi="仿宋" w:hint="eastAsia"/>
          <w:color w:val="000000"/>
          <w:sz w:val="32"/>
          <w:szCs w:val="32"/>
        </w:rPr>
      </w:pPr>
      <w:r w:rsidRPr="000B7E8D">
        <w:rPr>
          <w:rFonts w:ascii="仿宋_GB2312" w:eastAsia="仿宋_GB2312" w:hAnsi="仿宋" w:hint="eastAsia"/>
          <w:color w:val="000000"/>
          <w:sz w:val="32"/>
          <w:szCs w:val="32"/>
        </w:rPr>
        <w:t>（一）</w:t>
      </w:r>
      <w:proofErr w:type="gramStart"/>
      <w:r w:rsidRPr="000B7E8D">
        <w:rPr>
          <w:rFonts w:ascii="仿宋_GB2312" w:eastAsia="仿宋_GB2312" w:hAnsi="仿宋" w:hint="eastAsia"/>
          <w:color w:val="000000"/>
          <w:sz w:val="32"/>
          <w:szCs w:val="32"/>
        </w:rPr>
        <w:t>职业组各竞赛</w:t>
      </w:r>
      <w:proofErr w:type="gramEnd"/>
      <w:r w:rsidRPr="000B7E8D">
        <w:rPr>
          <w:rFonts w:ascii="仿宋_GB2312" w:eastAsia="仿宋_GB2312" w:hAnsi="仿宋" w:hint="eastAsia"/>
          <w:color w:val="000000"/>
          <w:sz w:val="32"/>
          <w:szCs w:val="32"/>
        </w:rPr>
        <w:t>项目报名人数最低要求50人，团体组报名团队最低要求10个，表演赛不设报名团队最低数量限制，</w:t>
      </w:r>
      <w:proofErr w:type="gramStart"/>
      <w:r w:rsidRPr="000B7E8D">
        <w:rPr>
          <w:rFonts w:ascii="仿宋_GB2312" w:eastAsia="仿宋_GB2312" w:hAnsi="仿宋" w:hint="eastAsia"/>
          <w:color w:val="000000"/>
          <w:sz w:val="32"/>
          <w:szCs w:val="32"/>
        </w:rPr>
        <w:t>趣味组各竞赛</w:t>
      </w:r>
      <w:proofErr w:type="gramEnd"/>
      <w:r w:rsidRPr="000B7E8D">
        <w:rPr>
          <w:rFonts w:ascii="仿宋_GB2312" w:eastAsia="仿宋_GB2312" w:hAnsi="仿宋" w:hint="eastAsia"/>
          <w:color w:val="000000"/>
          <w:sz w:val="32"/>
          <w:szCs w:val="32"/>
        </w:rPr>
        <w:t>项目报名人数最低要求40人，如未能达到以上要求，则取消该竞赛项目。</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（二）为保证大赛公平公正，本次竞赛聘请社会监督员对</w:t>
      </w:r>
      <w:proofErr w:type="gramStart"/>
      <w:r w:rsidRPr="000B7E8D">
        <w:rPr>
          <w:rFonts w:ascii="仿宋_GB2312" w:eastAsia="仿宋_GB2312" w:hint="eastAsia"/>
          <w:color w:val="000000"/>
          <w:sz w:val="32"/>
          <w:szCs w:val="32"/>
        </w:rPr>
        <w:t>竞赛全</w:t>
      </w:r>
      <w:proofErr w:type="gramEnd"/>
      <w:r w:rsidRPr="000B7E8D">
        <w:rPr>
          <w:rFonts w:ascii="仿宋_GB2312" w:eastAsia="仿宋_GB2312" w:hint="eastAsia"/>
          <w:color w:val="000000"/>
          <w:sz w:val="32"/>
          <w:szCs w:val="32"/>
        </w:rPr>
        <w:t>过程予以监督；</w:t>
      </w:r>
    </w:p>
    <w:p w:rsidR="009B7B3D" w:rsidRPr="000B7E8D" w:rsidRDefault="009B7B3D" w:rsidP="009B7B3D">
      <w:pPr>
        <w:tabs>
          <w:tab w:val="left" w:pos="3270"/>
          <w:tab w:val="left" w:pos="7080"/>
        </w:tabs>
        <w:spacing w:line="580" w:lineRule="exact"/>
        <w:ind w:firstLineChars="210" w:firstLine="672"/>
        <w:outlineLvl w:val="0"/>
        <w:rPr>
          <w:rFonts w:ascii="仿宋_GB2312" w:eastAsia="仿宋_GB2312" w:hint="eastAsia"/>
          <w:color w:val="000000"/>
          <w:sz w:val="32"/>
          <w:szCs w:val="32"/>
        </w:rPr>
      </w:pPr>
      <w:r w:rsidRPr="000B7E8D">
        <w:rPr>
          <w:rFonts w:ascii="仿宋_GB2312" w:eastAsia="仿宋_GB2312" w:hint="eastAsia"/>
          <w:color w:val="000000"/>
          <w:sz w:val="32"/>
          <w:szCs w:val="32"/>
        </w:rPr>
        <w:t>（三）各参赛人员在竞赛中不得冒名顶替、弄虚作假，一经发现查实，将取消参赛资格和成绩；</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（四）组委会办公室</w:t>
      </w:r>
      <w:r w:rsidRPr="000B7E8D">
        <w:rPr>
          <w:rFonts w:ascii="仿宋_GB2312" w:eastAsia="仿宋_GB2312" w:hAnsi="宋体" w:hint="eastAsia"/>
          <w:color w:val="000000"/>
          <w:sz w:val="32"/>
          <w:szCs w:val="32"/>
        </w:rPr>
        <w:t>根据</w:t>
      </w:r>
      <w:r w:rsidRPr="000B7E8D">
        <w:rPr>
          <w:rFonts w:ascii="仿宋_GB2312" w:eastAsia="仿宋_GB2312" w:hint="eastAsia"/>
          <w:color w:val="000000"/>
          <w:sz w:val="32"/>
          <w:szCs w:val="32"/>
        </w:rPr>
        <w:t>竞赛工种另行制定各工种竞赛技术文件，竞赛组委会拥有最终解释权。</w:t>
      </w:r>
    </w:p>
    <w:p w:rsidR="009B7B3D" w:rsidRPr="000B7E8D" w:rsidRDefault="009B7B3D" w:rsidP="009B7B3D">
      <w:pPr>
        <w:tabs>
          <w:tab w:val="left" w:pos="3270"/>
          <w:tab w:val="left" w:pos="7080"/>
        </w:tabs>
        <w:spacing w:line="580" w:lineRule="exact"/>
        <w:ind w:firstLineChars="210" w:firstLine="672"/>
        <w:outlineLvl w:val="0"/>
        <w:rPr>
          <w:rFonts w:ascii="黑体" w:eastAsia="黑体" w:hAnsi="黑体" w:hint="eastAsia"/>
          <w:sz w:val="32"/>
          <w:szCs w:val="32"/>
        </w:rPr>
      </w:pPr>
      <w:r w:rsidRPr="000B7E8D">
        <w:rPr>
          <w:rFonts w:ascii="黑体" w:eastAsia="黑体" w:hAnsi="黑体" w:hint="eastAsia"/>
          <w:sz w:val="32"/>
          <w:szCs w:val="32"/>
        </w:rPr>
        <w:lastRenderedPageBreak/>
        <w:t>十三、经费保障</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（一）由深圳市人力资源和社会保障局根据全年竞赛工作经费中安排部分专家裁判费用。</w:t>
      </w:r>
    </w:p>
    <w:p w:rsidR="009B7B3D" w:rsidRPr="000B7E8D" w:rsidRDefault="009B7B3D" w:rsidP="009B7B3D">
      <w:pPr>
        <w:spacing w:line="580" w:lineRule="exact"/>
        <w:ind w:firstLineChars="200" w:firstLine="640"/>
        <w:rPr>
          <w:rFonts w:ascii="仿宋_GB2312" w:eastAsia="仿宋_GB2312" w:hint="eastAsia"/>
          <w:color w:val="000000"/>
          <w:sz w:val="32"/>
          <w:szCs w:val="32"/>
        </w:rPr>
      </w:pPr>
      <w:r w:rsidRPr="000B7E8D">
        <w:rPr>
          <w:rFonts w:ascii="仿宋_GB2312" w:eastAsia="仿宋_GB2312" w:hint="eastAsia"/>
          <w:color w:val="000000"/>
          <w:sz w:val="32"/>
          <w:szCs w:val="32"/>
        </w:rPr>
        <w:t>（二）各竞赛承办单位可发动</w:t>
      </w:r>
      <w:r w:rsidRPr="000B7E8D">
        <w:rPr>
          <w:rFonts w:ascii="仿宋_GB2312" w:eastAsia="仿宋_GB2312" w:hAnsi="仿宋" w:hint="eastAsia"/>
          <w:color w:val="000000"/>
          <w:sz w:val="32"/>
          <w:szCs w:val="32"/>
        </w:rPr>
        <w:t>热心公益事业，履行社会责任，愿意积极参与高技能人才培养的企业或各类社会组织作为本次竞赛的支持单位。支持单位可通过大赛活动经费、场地、设备、奖金、奖品、品牌等多种形式对大赛予以支持。</w:t>
      </w:r>
    </w:p>
    <w:p w:rsidR="009B7B3D" w:rsidRPr="000B7E8D" w:rsidRDefault="009B7B3D" w:rsidP="009B7B3D">
      <w:pPr>
        <w:spacing w:line="580" w:lineRule="exact"/>
        <w:rPr>
          <w:rFonts w:ascii="仿宋_GB2312" w:eastAsia="仿宋_GB2312" w:hint="eastAsia"/>
          <w:color w:val="000000"/>
          <w:sz w:val="32"/>
          <w:szCs w:val="32"/>
        </w:rPr>
      </w:pPr>
    </w:p>
    <w:p w:rsidR="009B7B3D" w:rsidRPr="000B7E8D" w:rsidRDefault="009B7B3D" w:rsidP="009B7B3D">
      <w:pPr>
        <w:spacing w:line="580" w:lineRule="exact"/>
        <w:ind w:left="1" w:firstLineChars="221" w:firstLine="707"/>
        <w:rPr>
          <w:rFonts w:ascii="仿宋_GB2312" w:eastAsia="仿宋_GB2312" w:hint="eastAsia"/>
          <w:color w:val="000000"/>
          <w:sz w:val="32"/>
          <w:szCs w:val="32"/>
        </w:rPr>
        <w:pPrChange w:id="29" w:author="蔡林玲" w:date="2015-10-09T11:36:00Z">
          <w:pPr>
            <w:spacing w:line="580" w:lineRule="exact"/>
            <w:ind w:leftChars="200" w:left="1700" w:hangingChars="400" w:hanging="1280"/>
          </w:pPr>
        </w:pPrChange>
      </w:pPr>
      <w:r w:rsidRPr="000B7E8D">
        <w:rPr>
          <w:rFonts w:ascii="仿宋_GB2312" w:eastAsia="仿宋_GB2312" w:hint="eastAsia"/>
          <w:color w:val="000000"/>
          <w:sz w:val="32"/>
          <w:szCs w:val="32"/>
        </w:rPr>
        <w:t>附件1-1：2015年深圳市职业技能竞赛报名表</w:t>
      </w:r>
    </w:p>
    <w:p w:rsidR="009B7B3D" w:rsidRPr="000B7E8D" w:rsidRDefault="009B7B3D" w:rsidP="009B7B3D">
      <w:pPr>
        <w:spacing w:line="580" w:lineRule="exact"/>
        <w:ind w:left="1" w:firstLineChars="221" w:firstLine="707"/>
        <w:rPr>
          <w:rFonts w:ascii="仿宋_GB2312" w:eastAsia="仿宋_GB2312" w:hint="eastAsia"/>
          <w:color w:val="000000"/>
          <w:sz w:val="32"/>
          <w:szCs w:val="32"/>
        </w:rPr>
        <w:pPrChange w:id="30" w:author="蔡林玲" w:date="2015-10-09T11:36:00Z">
          <w:pPr>
            <w:spacing w:line="580" w:lineRule="exact"/>
            <w:ind w:leftChars="200" w:left="1700" w:hangingChars="400" w:hanging="1280"/>
          </w:pPr>
        </w:pPrChange>
      </w:pPr>
      <w:r w:rsidRPr="000B7E8D">
        <w:rPr>
          <w:rFonts w:ascii="仿宋_GB2312" w:eastAsia="仿宋_GB2312" w:hint="eastAsia"/>
          <w:color w:val="000000"/>
          <w:sz w:val="32"/>
          <w:szCs w:val="32"/>
        </w:rPr>
        <w:t>附件1-2：2015年深圳市职业技能竞赛集体报名汇总表</w:t>
      </w:r>
    </w:p>
    <w:p w:rsidR="00AB7BAF" w:rsidRPr="009B7B3D" w:rsidRDefault="00AB7BAF"/>
    <w:sectPr w:rsidR="00AB7BAF" w:rsidRPr="009B7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3D"/>
    <w:rsid w:val="009B7B3D"/>
    <w:rsid w:val="00AB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7B3D"/>
    <w:rPr>
      <w:color w:val="0000FF"/>
      <w:u w:val="single"/>
    </w:rPr>
  </w:style>
  <w:style w:type="paragraph" w:styleId="a4">
    <w:name w:val="Body Text Indent"/>
    <w:basedOn w:val="a"/>
    <w:link w:val="Char"/>
    <w:uiPriority w:val="99"/>
    <w:rsid w:val="009B7B3D"/>
    <w:pPr>
      <w:ind w:firstLineChars="200" w:firstLine="560"/>
    </w:pPr>
    <w:rPr>
      <w:rFonts w:ascii="宋体" w:hAnsi="宋体" w:cs="宋体"/>
      <w:kern w:val="0"/>
      <w:sz w:val="24"/>
    </w:rPr>
  </w:style>
  <w:style w:type="character" w:customStyle="1" w:styleId="Char">
    <w:name w:val="正文文本缩进 Char"/>
    <w:basedOn w:val="a0"/>
    <w:link w:val="a4"/>
    <w:uiPriority w:val="99"/>
    <w:rsid w:val="009B7B3D"/>
    <w:rPr>
      <w:rFonts w:ascii="宋体" w:eastAsia="宋体" w:hAnsi="宋体" w:cs="宋体"/>
      <w:kern w:val="0"/>
      <w:sz w:val="24"/>
      <w:szCs w:val="24"/>
    </w:rPr>
  </w:style>
  <w:style w:type="paragraph" w:styleId="a5">
    <w:name w:val="Balloon Text"/>
    <w:basedOn w:val="a"/>
    <w:link w:val="Char0"/>
    <w:uiPriority w:val="99"/>
    <w:semiHidden/>
    <w:unhideWhenUsed/>
    <w:rsid w:val="009B7B3D"/>
    <w:rPr>
      <w:sz w:val="18"/>
      <w:szCs w:val="18"/>
    </w:rPr>
  </w:style>
  <w:style w:type="character" w:customStyle="1" w:styleId="Char0">
    <w:name w:val="批注框文本 Char"/>
    <w:basedOn w:val="a0"/>
    <w:link w:val="a5"/>
    <w:uiPriority w:val="99"/>
    <w:semiHidden/>
    <w:rsid w:val="009B7B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7B3D"/>
    <w:rPr>
      <w:color w:val="0000FF"/>
      <w:u w:val="single"/>
    </w:rPr>
  </w:style>
  <w:style w:type="paragraph" w:styleId="a4">
    <w:name w:val="Body Text Indent"/>
    <w:basedOn w:val="a"/>
    <w:link w:val="Char"/>
    <w:uiPriority w:val="99"/>
    <w:rsid w:val="009B7B3D"/>
    <w:pPr>
      <w:ind w:firstLineChars="200" w:firstLine="560"/>
    </w:pPr>
    <w:rPr>
      <w:rFonts w:ascii="宋体" w:hAnsi="宋体" w:cs="宋体"/>
      <w:kern w:val="0"/>
      <w:sz w:val="24"/>
    </w:rPr>
  </w:style>
  <w:style w:type="character" w:customStyle="1" w:styleId="Char">
    <w:name w:val="正文文本缩进 Char"/>
    <w:basedOn w:val="a0"/>
    <w:link w:val="a4"/>
    <w:uiPriority w:val="99"/>
    <w:rsid w:val="009B7B3D"/>
    <w:rPr>
      <w:rFonts w:ascii="宋体" w:eastAsia="宋体" w:hAnsi="宋体" w:cs="宋体"/>
      <w:kern w:val="0"/>
      <w:sz w:val="24"/>
      <w:szCs w:val="24"/>
    </w:rPr>
  </w:style>
  <w:style w:type="paragraph" w:styleId="a5">
    <w:name w:val="Balloon Text"/>
    <w:basedOn w:val="a"/>
    <w:link w:val="Char0"/>
    <w:uiPriority w:val="99"/>
    <w:semiHidden/>
    <w:unhideWhenUsed/>
    <w:rsid w:val="009B7B3D"/>
    <w:rPr>
      <w:sz w:val="18"/>
      <w:szCs w:val="18"/>
    </w:rPr>
  </w:style>
  <w:style w:type="character" w:customStyle="1" w:styleId="Char0">
    <w:name w:val="批注框文本 Char"/>
    <w:basedOn w:val="a0"/>
    <w:link w:val="a5"/>
    <w:uiPriority w:val="99"/>
    <w:semiHidden/>
    <w:rsid w:val="009B7B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2015-10-10T03:15:00Z</dcterms:created>
  <dcterms:modified xsi:type="dcterms:W3CDTF">2015-10-10T03:15:00Z</dcterms:modified>
</cp:coreProperties>
</file>