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77" w:rsidRPr="000B7E8D" w:rsidRDefault="00F57777" w:rsidP="00F57777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0B7E8D">
        <w:rPr>
          <w:rFonts w:ascii="黑体" w:eastAsia="黑体" w:hAnsi="黑体" w:hint="eastAsia"/>
          <w:sz w:val="32"/>
          <w:szCs w:val="32"/>
        </w:rPr>
        <w:t>附件</w:t>
      </w:r>
      <w:r w:rsidRPr="000B7E8D">
        <w:rPr>
          <w:rFonts w:ascii="黑体" w:eastAsia="黑体" w:hAnsi="黑体"/>
          <w:sz w:val="32"/>
          <w:szCs w:val="32"/>
        </w:rPr>
        <w:t>1-1</w:t>
      </w:r>
    </w:p>
    <w:p w:rsidR="00F57777" w:rsidRPr="000B7E8D" w:rsidRDefault="00F57777" w:rsidP="00F57777">
      <w:pPr>
        <w:widowControl/>
        <w:spacing w:line="500" w:lineRule="exact"/>
        <w:jc w:val="center"/>
        <w:rPr>
          <w:rFonts w:ascii="方正小标宋简体" w:eastAsia="方正小标宋简体" w:hAnsi="宋体" w:hint="eastAsia"/>
          <w:spacing w:val="-20"/>
          <w:sz w:val="44"/>
          <w:szCs w:val="44"/>
        </w:rPr>
      </w:pPr>
      <w:r w:rsidRPr="000B7E8D">
        <w:rPr>
          <w:rFonts w:ascii="方正小标宋简体" w:eastAsia="方正小标宋简体" w:hAnsi="宋体" w:hint="eastAsia"/>
          <w:spacing w:val="-20"/>
          <w:sz w:val="44"/>
          <w:szCs w:val="44"/>
        </w:rPr>
        <w:t>深圳市职业技能竞赛个人报名表</w:t>
      </w:r>
    </w:p>
    <w:p w:rsidR="00F57777" w:rsidRPr="000B7E8D" w:rsidRDefault="00F57777" w:rsidP="00F57777">
      <w:pPr>
        <w:widowControl/>
        <w:spacing w:line="500" w:lineRule="exact"/>
        <w:jc w:val="center"/>
        <w:rPr>
          <w:rFonts w:ascii="方正小标宋简体" w:eastAsia="方正小标宋简体" w:hAnsi="宋体" w:hint="eastAsia"/>
          <w:spacing w:val="-20"/>
          <w:sz w:val="44"/>
          <w:szCs w:val="44"/>
        </w:rPr>
      </w:pPr>
      <w:r w:rsidRPr="000B7E8D">
        <w:rPr>
          <w:rFonts w:ascii="方正小标宋简体" w:eastAsia="方正小标宋简体" w:hAnsi="宋体" w:hint="eastAsia"/>
          <w:spacing w:val="-20"/>
          <w:sz w:val="44"/>
          <w:szCs w:val="44"/>
        </w:rPr>
        <w:t>（报名系统打印样板）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1690"/>
        <w:gridCol w:w="1075"/>
        <w:gridCol w:w="1037"/>
        <w:gridCol w:w="54"/>
        <w:gridCol w:w="1746"/>
        <w:gridCol w:w="2394"/>
      </w:tblGrid>
      <w:tr w:rsidR="00F57777" w:rsidRPr="000B7E8D" w:rsidTr="004328F8">
        <w:trPr>
          <w:trHeight w:hRule="exact" w:val="51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姓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0B7E8D"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57777" w:rsidRPr="000B7E8D" w:rsidTr="004328F8">
        <w:trPr>
          <w:trHeight w:hRule="exact" w:val="51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57777" w:rsidRPr="000B7E8D" w:rsidTr="004328F8">
        <w:trPr>
          <w:trHeight w:hRule="exact" w:val="51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57777" w:rsidRPr="000B7E8D" w:rsidTr="004328F8">
        <w:trPr>
          <w:trHeight w:hRule="exact" w:val="51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本人联系地址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移动电话</w:t>
            </w:r>
            <w:bookmarkStart w:id="0" w:name="_GoBack"/>
            <w:bookmarkEnd w:id="0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57777" w:rsidRPr="000B7E8D" w:rsidTr="004328F8">
        <w:trPr>
          <w:trHeight w:hRule="exact" w:val="69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户口所在地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Default="00F57777" w:rsidP="004328F8">
            <w:pPr>
              <w:spacing w:line="280" w:lineRule="exact"/>
              <w:ind w:leftChars="87" w:left="183" w:firstLineChars="50" w:firstLine="140"/>
              <w:rPr>
                <w:ins w:id="1" w:author="蔡林玲" w:date="2015-10-09T11:36:00Z"/>
                <w:rFonts w:ascii="仿宋_GB2312" w:hint="eastAsia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□本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市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 </w:t>
            </w:r>
            <w:r w:rsidRPr="000B7E8D">
              <w:rPr>
                <w:rFonts w:ascii="仿宋_GB2312" w:hint="eastAsia"/>
                <w:sz w:val="28"/>
                <w:szCs w:val="28"/>
              </w:rPr>
              <w:t>□本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省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</w:t>
            </w:r>
          </w:p>
          <w:p w:rsidR="00F57777" w:rsidRPr="000B7E8D" w:rsidRDefault="00F57777" w:rsidP="004328F8">
            <w:pPr>
              <w:spacing w:line="280" w:lineRule="exact"/>
              <w:ind w:leftChars="87" w:left="183" w:firstLineChars="50" w:firstLine="140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□外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竞赛工种工作年限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57777" w:rsidRPr="000B7E8D" w:rsidTr="004328F8">
        <w:trPr>
          <w:trHeight w:hRule="exact" w:val="105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文化程度</w:t>
            </w:r>
          </w:p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程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0B7E8D">
              <w:rPr>
                <w:rFonts w:ascii="仿宋_GB2312" w:hint="eastAsia"/>
                <w:sz w:val="28"/>
                <w:szCs w:val="28"/>
              </w:rPr>
              <w:t>度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小学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     </w:t>
            </w: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初中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   </w:t>
            </w: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中技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   </w:t>
            </w: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中专</w:t>
            </w:r>
          </w:p>
          <w:p w:rsidR="00F57777" w:rsidRDefault="00F57777" w:rsidP="004328F8">
            <w:pPr>
              <w:spacing w:line="280" w:lineRule="exact"/>
              <w:rPr>
                <w:rFonts w:ascii="仿宋_GB2312" w:hint="eastAsia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高技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高中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   </w:t>
            </w: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大专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   </w:t>
            </w: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本科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   </w:t>
            </w:r>
          </w:p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研究生</w:t>
            </w:r>
          </w:p>
        </w:tc>
      </w:tr>
      <w:tr w:rsidR="00F57777" w:rsidRPr="000B7E8D" w:rsidTr="004328F8">
        <w:trPr>
          <w:trHeight w:hRule="exact" w:val="69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竞赛工种（项目）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tabs>
                <w:tab w:val="left" w:pos="122"/>
              </w:tabs>
              <w:spacing w:line="2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F57777" w:rsidRPr="000B7E8D" w:rsidTr="004328F8">
        <w:trPr>
          <w:trHeight w:hRule="exact" w:val="62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竞赛工种</w:t>
            </w:r>
          </w:p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现有等级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无等级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初级工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中级工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高级工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0B7E8D">
              <w:rPr>
                <w:rFonts w:ascii="仿宋_GB2312" w:hint="eastAsia"/>
                <w:sz w:val="28"/>
                <w:szCs w:val="28"/>
              </w:rPr>
              <w:t>□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0B7E8D">
              <w:rPr>
                <w:rFonts w:ascii="仿宋_GB2312" w:hint="eastAsia"/>
                <w:sz w:val="28"/>
                <w:szCs w:val="28"/>
              </w:rPr>
              <w:t>技师</w:t>
            </w:r>
            <w:r w:rsidRPr="000B7E8D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0B7E8D">
              <w:rPr>
                <w:rFonts w:ascii="仿宋_GB2312" w:hint="eastAsia"/>
                <w:sz w:val="28"/>
                <w:szCs w:val="28"/>
              </w:rPr>
              <w:t>□高级技师</w:t>
            </w:r>
          </w:p>
        </w:tc>
      </w:tr>
      <w:tr w:rsidR="00F57777" w:rsidRPr="000B7E8D" w:rsidTr="004328F8">
        <w:trPr>
          <w:trHeight w:hRule="exact" w:val="624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集体报名</w:t>
            </w:r>
          </w:p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组织单位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F57777" w:rsidRPr="000B7E8D" w:rsidTr="004328F8">
        <w:trPr>
          <w:trHeight w:hRule="exact" w:val="820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单位意见（盖章）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7" w:rsidRPr="000B7E8D" w:rsidRDefault="00F57777" w:rsidP="004328F8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F57777" w:rsidRPr="000B7E8D" w:rsidTr="004328F8">
        <w:trPr>
          <w:trHeight w:hRule="exact" w:val="1671"/>
          <w:jc w:val="center"/>
        </w:trPr>
        <w:tc>
          <w:tcPr>
            <w:tcW w:w="10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77" w:rsidRDefault="00F57777" w:rsidP="004328F8">
            <w:pPr>
              <w:spacing w:line="280" w:lineRule="exact"/>
              <w:rPr>
                <w:rFonts w:ascii="仿宋_GB2312" w:hint="eastAsia"/>
                <w:sz w:val="28"/>
                <w:szCs w:val="28"/>
              </w:rPr>
            </w:pPr>
          </w:p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工作简历：</w:t>
            </w:r>
          </w:p>
        </w:tc>
      </w:tr>
      <w:tr w:rsidR="00F57777" w:rsidRPr="000B7E8D" w:rsidTr="004328F8">
        <w:trPr>
          <w:trHeight w:hRule="exact" w:val="3460"/>
          <w:jc w:val="center"/>
        </w:trPr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108585</wp:posOffset>
                      </wp:positionV>
                      <wp:extent cx="2189480" cy="2072005"/>
                      <wp:effectExtent l="13335" t="5715" r="6985" b="825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207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777" w:rsidRDefault="00F57777" w:rsidP="00F57777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身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份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证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复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印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件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40" w:lineRule="exact"/>
                                    <w:ind w:firstLine="14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粘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40" w:lineRule="exact"/>
                                    <w:ind w:firstLine="14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贴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40" w:lineRule="exact"/>
                                    <w:ind w:firstLine="14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2.1pt;margin-top:8.55pt;width:172.4pt;height:1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">
                      <v:textbox>
                        <w:txbxContent>
                          <w:p w:rsidR="00F57777" w:rsidRDefault="00F57777" w:rsidP="00F57777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身</w:t>
                            </w:r>
                          </w:p>
                          <w:p w:rsidR="00F57777" w:rsidRDefault="00F57777" w:rsidP="00F57777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份</w:t>
                            </w:r>
                          </w:p>
                          <w:p w:rsidR="00F57777" w:rsidRDefault="00F57777" w:rsidP="00F57777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</w:t>
                            </w:r>
                          </w:p>
                          <w:p w:rsidR="00F57777" w:rsidRDefault="00F57777" w:rsidP="00F57777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复</w:t>
                            </w:r>
                          </w:p>
                          <w:p w:rsidR="00F57777" w:rsidRDefault="00F57777" w:rsidP="00F57777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F57777" w:rsidRDefault="00F57777" w:rsidP="00F57777">
                            <w:pPr>
                              <w:spacing w:line="34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件</w:t>
                            </w:r>
                          </w:p>
                          <w:p w:rsidR="00F57777" w:rsidRDefault="00F57777" w:rsidP="00F57777">
                            <w:pPr>
                              <w:spacing w:line="340" w:lineRule="exact"/>
                              <w:ind w:firstLine="148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粘</w:t>
                            </w:r>
                          </w:p>
                          <w:p w:rsidR="00F57777" w:rsidRDefault="00F57777" w:rsidP="00F57777">
                            <w:pPr>
                              <w:spacing w:line="340" w:lineRule="exact"/>
                              <w:ind w:firstLine="148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贴</w:t>
                            </w:r>
                          </w:p>
                          <w:p w:rsidR="00F57777" w:rsidRDefault="00F57777" w:rsidP="00F57777">
                            <w:pPr>
                              <w:spacing w:line="340" w:lineRule="exact"/>
                              <w:ind w:firstLine="148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189230</wp:posOffset>
                      </wp:positionV>
                      <wp:extent cx="1028700" cy="1386840"/>
                      <wp:effectExtent l="10795" t="10160" r="8255" b="1270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38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777" w:rsidRDefault="00F57777" w:rsidP="00F5777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4"/>
                                    </w:rPr>
                                    <w:t>相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4"/>
                                    </w:rPr>
                                    <w:t>片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4"/>
                                    </w:rPr>
                                    <w:t>粘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4"/>
                                    </w:rPr>
                                    <w:t>贴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仿宋_GB2312" w:hint="eastAsia"/>
                                      <w:sz w:val="24"/>
                                    </w:rPr>
                                    <w:t>处</w:t>
                                  </w:r>
                                </w:p>
                                <w:p w:rsidR="00F57777" w:rsidRDefault="00F57777" w:rsidP="00F57777">
                                  <w:pPr>
                                    <w:spacing w:line="320" w:lineRule="exact"/>
                                    <w:rPr>
                                      <w:rFonts w:ascii="仿宋_GB2312"/>
                                      <w:spacing w:val="-32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66.7pt;margin-top:14.9pt;width:81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">
                      <v:textbox>
                        <w:txbxContent>
                          <w:p w:rsidR="00F57777" w:rsidRDefault="00F57777" w:rsidP="00F57777"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相</w:t>
                            </w:r>
                          </w:p>
                          <w:p w:rsidR="00F57777" w:rsidRDefault="00F57777" w:rsidP="00F57777"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片</w:t>
                            </w:r>
                          </w:p>
                          <w:p w:rsidR="00F57777" w:rsidRDefault="00F57777" w:rsidP="00F57777"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粘</w:t>
                            </w:r>
                          </w:p>
                          <w:p w:rsidR="00F57777" w:rsidRDefault="00F57777" w:rsidP="00F57777"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贴</w:t>
                            </w:r>
                          </w:p>
                          <w:p w:rsidR="00F57777" w:rsidRDefault="00F57777" w:rsidP="00F57777">
                            <w:pPr>
                              <w:spacing w:line="32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4"/>
                              </w:rPr>
                              <w:t>处</w:t>
                            </w:r>
                          </w:p>
                          <w:p w:rsidR="00F57777" w:rsidRDefault="00F57777" w:rsidP="00F57777">
                            <w:pPr>
                              <w:spacing w:line="320" w:lineRule="exact"/>
                              <w:rPr>
                                <w:rFonts w:ascii="仿宋_GB2312"/>
                                <w:spacing w:val="-32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  <w:p w:rsidR="00F57777" w:rsidRPr="000B7E8D" w:rsidRDefault="00F57777" w:rsidP="004328F8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  <w:p w:rsidR="00F57777" w:rsidRPr="000B7E8D" w:rsidRDefault="00F57777" w:rsidP="004328F8">
            <w:pPr>
              <w:tabs>
                <w:tab w:val="left" w:pos="1740"/>
              </w:tabs>
              <w:spacing w:line="280" w:lineRule="exact"/>
              <w:rPr>
                <w:rFonts w:ascii="仿宋_GB2312"/>
                <w:sz w:val="28"/>
                <w:szCs w:val="28"/>
              </w:rPr>
            </w:pPr>
          </w:p>
          <w:p w:rsidR="00F57777" w:rsidRPr="000B7E8D" w:rsidRDefault="00F57777" w:rsidP="004328F8">
            <w:pPr>
              <w:tabs>
                <w:tab w:val="left" w:pos="1740"/>
              </w:tabs>
              <w:spacing w:line="280" w:lineRule="exact"/>
              <w:rPr>
                <w:rFonts w:ascii="仿宋_GB2312"/>
                <w:sz w:val="28"/>
                <w:szCs w:val="28"/>
              </w:rPr>
            </w:pPr>
          </w:p>
          <w:p w:rsidR="00F57777" w:rsidRPr="000B7E8D" w:rsidRDefault="00F57777" w:rsidP="004328F8">
            <w:pPr>
              <w:tabs>
                <w:tab w:val="left" w:pos="1740"/>
              </w:tabs>
              <w:spacing w:line="280" w:lineRule="exact"/>
              <w:rPr>
                <w:rFonts w:ascii="仿宋_GB2312"/>
                <w:sz w:val="28"/>
                <w:szCs w:val="28"/>
              </w:rPr>
            </w:pPr>
            <w:r w:rsidRPr="000B7E8D">
              <w:rPr>
                <w:rFonts w:ascii="仿宋_GB2312" w:hint="eastAsia"/>
                <w:sz w:val="28"/>
                <w:szCs w:val="28"/>
              </w:rPr>
              <w:t>此处贴一张，其他照片用袋子装好订在报名表后面。照片</w:t>
            </w:r>
            <w:proofErr w:type="gramStart"/>
            <w:r w:rsidRPr="000B7E8D">
              <w:rPr>
                <w:rFonts w:ascii="仿宋_GB2312" w:hint="eastAsia"/>
                <w:sz w:val="28"/>
                <w:szCs w:val="28"/>
              </w:rPr>
              <w:t>规格件见竞赛</w:t>
            </w:r>
            <w:proofErr w:type="gramEnd"/>
            <w:r w:rsidRPr="000B7E8D">
              <w:rPr>
                <w:rFonts w:ascii="仿宋_GB2312" w:hint="eastAsia"/>
                <w:sz w:val="28"/>
                <w:szCs w:val="28"/>
              </w:rPr>
              <w:t>组织方案要求。</w:t>
            </w:r>
          </w:p>
        </w:tc>
      </w:tr>
    </w:tbl>
    <w:p w:rsidR="00AB7BAF" w:rsidRPr="00F57777" w:rsidRDefault="00AB7BAF"/>
    <w:sectPr w:rsidR="00AB7BAF" w:rsidRPr="00F57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77"/>
    <w:rsid w:val="00AB7BAF"/>
    <w:rsid w:val="00F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2015-10-10T03:12:00Z</dcterms:created>
  <dcterms:modified xsi:type="dcterms:W3CDTF">2015-10-10T03:13:00Z</dcterms:modified>
</cp:coreProperties>
</file>