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93" w:rsidRPr="005F6150" w:rsidRDefault="00C24693" w:rsidP="00C24693">
      <w:pPr>
        <w:spacing w:line="580" w:lineRule="exact"/>
        <w:ind w:left="2368" w:hangingChars="740" w:hanging="2368"/>
        <w:rPr>
          <w:rFonts w:ascii="黑体" w:eastAsia="黑体" w:hAnsi="黑体"/>
          <w:color w:val="000000"/>
          <w:sz w:val="32"/>
          <w:szCs w:val="32"/>
        </w:rPr>
      </w:pPr>
      <w:r w:rsidRPr="005F6150">
        <w:rPr>
          <w:rFonts w:ascii="黑体" w:eastAsia="黑体" w:hAnsi="黑体" w:hint="eastAsia"/>
          <w:color w:val="000000"/>
          <w:sz w:val="32"/>
          <w:szCs w:val="32"/>
        </w:rPr>
        <w:t>附件1</w:t>
      </w:r>
    </w:p>
    <w:p w:rsidR="00C24693" w:rsidRPr="005F6150" w:rsidRDefault="00C24693" w:rsidP="00C24693">
      <w:pPr>
        <w:spacing w:line="580" w:lineRule="exact"/>
        <w:ind w:left="2377" w:hangingChars="740" w:hanging="2377"/>
        <w:rPr>
          <w:rFonts w:ascii="仿宋" w:eastAsia="仿宋" w:hAnsi="仿宋" w:hint="eastAsia"/>
          <w:b/>
          <w:color w:val="000000"/>
          <w:sz w:val="32"/>
          <w:szCs w:val="32"/>
        </w:rPr>
      </w:pPr>
    </w:p>
    <w:p w:rsidR="00C24693" w:rsidRPr="005F6150" w:rsidRDefault="00C24693" w:rsidP="00C24693">
      <w:pPr>
        <w:spacing w:line="580" w:lineRule="exact"/>
        <w:ind w:left="3256" w:hangingChars="740" w:hanging="3256"/>
        <w:jc w:val="center"/>
        <w:rPr>
          <w:rFonts w:ascii="方正小标宋简体" w:eastAsia="方正小标宋简体" w:hAnsi="仿宋" w:hint="eastAsia"/>
          <w:color w:val="000000"/>
          <w:sz w:val="44"/>
          <w:szCs w:val="44"/>
        </w:rPr>
      </w:pPr>
      <w:bookmarkStart w:id="0" w:name="_GoBack"/>
      <w:r w:rsidRPr="005F6150">
        <w:rPr>
          <w:rFonts w:ascii="方正小标宋简体" w:eastAsia="方正小标宋简体" w:hAnsi="仿宋" w:hint="eastAsia"/>
          <w:color w:val="000000"/>
          <w:sz w:val="44"/>
          <w:szCs w:val="44"/>
        </w:rPr>
        <w:t>2015年深圳市工业机器人设计与管理</w:t>
      </w:r>
    </w:p>
    <w:p w:rsidR="00C24693" w:rsidRPr="005F6150" w:rsidRDefault="00C24693" w:rsidP="00C24693">
      <w:pPr>
        <w:spacing w:line="580" w:lineRule="exact"/>
        <w:ind w:left="3256" w:hangingChars="740" w:hanging="3256"/>
        <w:jc w:val="center"/>
        <w:rPr>
          <w:rFonts w:ascii="方正小标宋简体" w:eastAsia="方正小标宋简体" w:hAnsi="仿宋" w:hint="eastAsia"/>
          <w:color w:val="000000"/>
          <w:sz w:val="44"/>
          <w:szCs w:val="44"/>
        </w:rPr>
      </w:pPr>
      <w:r w:rsidRPr="005F6150">
        <w:rPr>
          <w:rFonts w:ascii="方正小标宋简体" w:eastAsia="方正小标宋简体" w:hAnsi="仿宋" w:hint="eastAsia"/>
          <w:color w:val="000000"/>
          <w:sz w:val="44"/>
          <w:szCs w:val="44"/>
        </w:rPr>
        <w:t>技能竞赛实施方案</w:t>
      </w:r>
    </w:p>
    <w:bookmarkEnd w:id="0"/>
    <w:p w:rsidR="00C24693" w:rsidRPr="005F6150" w:rsidRDefault="00C24693" w:rsidP="00C24693">
      <w:pPr>
        <w:spacing w:line="580" w:lineRule="exact"/>
        <w:rPr>
          <w:rFonts w:ascii="仿宋_GB2312" w:hAnsi="宋体"/>
          <w:b/>
          <w:color w:val="000000"/>
          <w:sz w:val="32"/>
          <w:szCs w:val="32"/>
        </w:rPr>
      </w:pPr>
    </w:p>
    <w:p w:rsidR="00C24693" w:rsidRPr="005F6150" w:rsidRDefault="00C24693" w:rsidP="00C24693">
      <w:pPr>
        <w:spacing w:line="580" w:lineRule="exact"/>
        <w:ind w:firstLineChars="218" w:firstLine="698"/>
        <w:rPr>
          <w:rFonts w:ascii="黑体" w:eastAsia="黑体" w:hAnsi="黑体"/>
          <w:color w:val="000000"/>
          <w:sz w:val="32"/>
          <w:szCs w:val="32"/>
        </w:rPr>
      </w:pPr>
      <w:r w:rsidRPr="005F6150">
        <w:rPr>
          <w:rFonts w:ascii="黑体" w:eastAsia="黑体" w:hAnsi="黑体" w:hint="eastAsia"/>
          <w:color w:val="000000"/>
          <w:sz w:val="32"/>
          <w:szCs w:val="32"/>
        </w:rPr>
        <w:t>一、竞赛宗旨</w:t>
      </w:r>
    </w:p>
    <w:p w:rsidR="00C24693" w:rsidRPr="005F6150" w:rsidRDefault="00C24693" w:rsidP="00C24693">
      <w:pPr>
        <w:spacing w:line="580" w:lineRule="exact"/>
        <w:ind w:firstLineChars="200" w:firstLine="640"/>
        <w:rPr>
          <w:rFonts w:ascii="仿宋_GB2312" w:eastAsia="仿宋_GB2312" w:hAnsi="仿宋" w:hint="eastAsia"/>
          <w:color w:val="000000"/>
          <w:sz w:val="32"/>
          <w:szCs w:val="32"/>
        </w:rPr>
      </w:pPr>
      <w:r w:rsidRPr="005F6150">
        <w:rPr>
          <w:rFonts w:ascii="仿宋_GB2312" w:eastAsia="仿宋_GB2312" w:hAnsi="仿宋" w:hint="eastAsia"/>
          <w:color w:val="000000"/>
          <w:sz w:val="32"/>
          <w:szCs w:val="32"/>
        </w:rPr>
        <w:t>为贯彻落实国务院《珠江三角洲地区改革发展规划纲要（2008－2020年）》和《中国制造2025》，加快国家创新型城市建设要求，</w:t>
      </w:r>
      <w:del w:id="1" w:author="黄志文" w:date="2015-10-14T09:17:00Z">
        <w:r w:rsidRPr="005F6150" w:rsidDel="00B37B9B">
          <w:rPr>
            <w:rFonts w:ascii="仿宋_GB2312" w:eastAsia="仿宋_GB2312" w:hAnsi="仿宋" w:hint="eastAsia"/>
            <w:color w:val="000000"/>
            <w:sz w:val="32"/>
            <w:szCs w:val="32"/>
          </w:rPr>
          <w:delText>决定</w:delText>
        </w:r>
      </w:del>
      <w:r w:rsidRPr="005F6150">
        <w:rPr>
          <w:rFonts w:ascii="仿宋_GB2312" w:eastAsia="仿宋_GB2312" w:hAnsi="仿宋" w:hint="eastAsia"/>
          <w:color w:val="000000"/>
          <w:sz w:val="32"/>
          <w:szCs w:val="32"/>
        </w:rPr>
        <w:t>举办2015年深圳市工业机器人设计与管理职业技能竞赛</w:t>
      </w:r>
      <w:ins w:id="2" w:author="黄志文" w:date="2015-10-14T09:17:00Z">
        <w:r>
          <w:rPr>
            <w:rFonts w:ascii="仿宋_GB2312" w:eastAsia="仿宋_GB2312" w:hAnsi="仿宋" w:hint="eastAsia"/>
            <w:color w:val="000000"/>
            <w:sz w:val="32"/>
            <w:szCs w:val="32"/>
          </w:rPr>
          <w:t>，</w:t>
        </w:r>
      </w:ins>
      <w:del w:id="3" w:author="黄志文" w:date="2015-10-14T09:17:00Z">
        <w:r w:rsidRPr="005F6150" w:rsidDel="00B37B9B">
          <w:rPr>
            <w:rFonts w:ascii="仿宋_GB2312" w:eastAsia="仿宋_GB2312" w:hAnsi="仿宋" w:hint="eastAsia"/>
            <w:color w:val="000000"/>
            <w:sz w:val="32"/>
            <w:szCs w:val="32"/>
          </w:rPr>
          <w:delText>。</w:delText>
        </w:r>
      </w:del>
      <w:r w:rsidRPr="005F6150">
        <w:rPr>
          <w:rFonts w:ascii="仿宋_GB2312" w:eastAsia="仿宋_GB2312" w:hAnsi="仿宋" w:hint="eastAsia"/>
          <w:color w:val="000000"/>
          <w:sz w:val="32"/>
          <w:szCs w:val="32"/>
        </w:rPr>
        <w:t>着力满足我市制造业智能化转型升级过程的迫切需要，力求通过竞赛培养造就一批在智能制造业领域具有精湛技艺的应用型技能人才。</w:t>
      </w:r>
    </w:p>
    <w:p w:rsidR="00C24693" w:rsidRPr="005F6150" w:rsidRDefault="00C24693" w:rsidP="00C24693">
      <w:pPr>
        <w:spacing w:line="580" w:lineRule="exact"/>
        <w:ind w:firstLineChars="217" w:firstLine="694"/>
        <w:rPr>
          <w:rFonts w:ascii="黑体" w:eastAsia="黑体" w:hAnsi="黑体"/>
          <w:color w:val="000000"/>
          <w:sz w:val="32"/>
          <w:szCs w:val="32"/>
        </w:rPr>
      </w:pPr>
      <w:r w:rsidRPr="005F6150">
        <w:rPr>
          <w:rFonts w:ascii="黑体" w:eastAsia="黑体" w:hAnsi="黑体" w:hint="eastAsia"/>
          <w:color w:val="000000"/>
          <w:sz w:val="32"/>
          <w:szCs w:val="32"/>
        </w:rPr>
        <w:t>二、组织机构</w:t>
      </w:r>
    </w:p>
    <w:p w:rsidR="00C24693" w:rsidRPr="005F6150" w:rsidRDefault="00C24693" w:rsidP="00C24693">
      <w:pPr>
        <w:spacing w:line="580" w:lineRule="exact"/>
        <w:ind w:firstLineChars="203" w:firstLine="650"/>
        <w:rPr>
          <w:rFonts w:ascii="仿宋_GB2312" w:eastAsia="仿宋_GB2312" w:hint="eastAsia"/>
          <w:color w:val="000000"/>
          <w:sz w:val="32"/>
          <w:szCs w:val="32"/>
        </w:rPr>
      </w:pPr>
      <w:r w:rsidRPr="00B91FAA">
        <w:rPr>
          <w:rFonts w:ascii="楷体_GB2312" w:eastAsia="楷体_GB2312" w:hint="eastAsia"/>
          <w:color w:val="000000"/>
          <w:sz w:val="32"/>
          <w:szCs w:val="32"/>
        </w:rPr>
        <w:t>（一）主办单位：</w:t>
      </w:r>
      <w:r w:rsidRPr="005F6150">
        <w:rPr>
          <w:rFonts w:ascii="仿宋_GB2312" w:eastAsia="仿宋_GB2312" w:hint="eastAsia"/>
          <w:color w:val="000000"/>
          <w:sz w:val="32"/>
          <w:szCs w:val="32"/>
        </w:rPr>
        <w:t>深圳市人力资源和社会保障局</w:t>
      </w:r>
    </w:p>
    <w:p w:rsidR="00C24693" w:rsidRPr="005F6150" w:rsidRDefault="00C24693" w:rsidP="00C24693">
      <w:pPr>
        <w:spacing w:line="580" w:lineRule="exact"/>
        <w:ind w:firstLineChars="217" w:firstLine="694"/>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深圳市机器人协会</w:t>
      </w:r>
    </w:p>
    <w:p w:rsidR="00C24693" w:rsidRPr="005F6150" w:rsidRDefault="00C24693" w:rsidP="00C24693">
      <w:pPr>
        <w:spacing w:line="580" w:lineRule="exact"/>
        <w:ind w:firstLineChars="203" w:firstLine="650"/>
        <w:rPr>
          <w:rFonts w:ascii="仿宋_GB2312" w:eastAsia="仿宋_GB2312" w:hint="eastAsia"/>
          <w:color w:val="000000"/>
          <w:sz w:val="32"/>
          <w:szCs w:val="32"/>
        </w:rPr>
      </w:pPr>
      <w:r w:rsidRPr="00B91FAA">
        <w:rPr>
          <w:rFonts w:ascii="楷体_GB2312" w:eastAsia="楷体_GB2312" w:hint="eastAsia"/>
          <w:color w:val="000000"/>
          <w:sz w:val="32"/>
          <w:szCs w:val="32"/>
        </w:rPr>
        <w:t>（二）承办单位：</w:t>
      </w:r>
      <w:proofErr w:type="gramStart"/>
      <w:r w:rsidRPr="005F6150">
        <w:rPr>
          <w:rFonts w:ascii="仿宋_GB2312" w:eastAsia="仿宋_GB2312" w:hint="eastAsia"/>
          <w:color w:val="000000"/>
          <w:sz w:val="32"/>
          <w:szCs w:val="32"/>
        </w:rPr>
        <w:t>深圳市连硕机器人</w:t>
      </w:r>
      <w:proofErr w:type="gramEnd"/>
      <w:ins w:id="4" w:author="黄志文" w:date="2015-10-14T09:17:00Z">
        <w:r>
          <w:rPr>
            <w:rFonts w:ascii="仿宋_GB2312" w:eastAsia="仿宋_GB2312" w:hint="eastAsia"/>
            <w:color w:val="000000"/>
            <w:sz w:val="32"/>
            <w:szCs w:val="32"/>
          </w:rPr>
          <w:t>职业</w:t>
        </w:r>
      </w:ins>
      <w:r w:rsidRPr="005F6150">
        <w:rPr>
          <w:rFonts w:ascii="仿宋_GB2312" w:eastAsia="仿宋_GB2312" w:hint="eastAsia"/>
          <w:color w:val="000000"/>
          <w:sz w:val="32"/>
          <w:szCs w:val="32"/>
        </w:rPr>
        <w:t>培训中心</w:t>
      </w:r>
    </w:p>
    <w:p w:rsidR="00C24693" w:rsidRPr="005F6150" w:rsidRDefault="00C24693" w:rsidP="00C24693">
      <w:pPr>
        <w:spacing w:line="580" w:lineRule="exact"/>
        <w:ind w:firstLineChars="203" w:firstLine="650"/>
        <w:rPr>
          <w:rFonts w:ascii="仿宋_GB2312" w:eastAsia="仿宋_GB2312" w:hint="eastAsia"/>
          <w:color w:val="000000"/>
          <w:sz w:val="32"/>
          <w:szCs w:val="32"/>
        </w:rPr>
      </w:pPr>
      <w:r w:rsidRPr="00B91FAA">
        <w:rPr>
          <w:rFonts w:ascii="楷体_GB2312" w:eastAsia="楷体_GB2312" w:hint="eastAsia"/>
          <w:color w:val="000000"/>
          <w:sz w:val="32"/>
          <w:szCs w:val="32"/>
        </w:rPr>
        <w:t>（三）协办单位：</w:t>
      </w:r>
      <w:r w:rsidRPr="005F6150">
        <w:rPr>
          <w:rFonts w:ascii="仿宋_GB2312" w:eastAsia="仿宋_GB2312" w:hint="eastAsia"/>
          <w:color w:val="000000"/>
          <w:sz w:val="32"/>
          <w:szCs w:val="32"/>
        </w:rPr>
        <w:t>深圳市职工教育和职业培训协会</w:t>
      </w:r>
    </w:p>
    <w:p w:rsidR="00C24693" w:rsidRPr="005F6150" w:rsidRDefault="00C24693" w:rsidP="00C24693">
      <w:pPr>
        <w:spacing w:line="580" w:lineRule="exact"/>
        <w:ind w:firstLineChars="1001" w:firstLine="3203"/>
        <w:rPr>
          <w:rFonts w:ascii="仿宋_GB2312" w:eastAsia="仿宋_GB2312" w:hint="eastAsia"/>
          <w:color w:val="000000"/>
          <w:sz w:val="32"/>
          <w:szCs w:val="32"/>
        </w:rPr>
      </w:pPr>
      <w:r w:rsidRPr="005F6150">
        <w:rPr>
          <w:rFonts w:ascii="仿宋_GB2312" w:eastAsia="仿宋_GB2312" w:hint="eastAsia"/>
          <w:color w:val="000000"/>
          <w:sz w:val="32"/>
          <w:szCs w:val="32"/>
        </w:rPr>
        <w:t>深圳市高工产业研究有限公司</w:t>
      </w:r>
    </w:p>
    <w:p w:rsidR="00C24693" w:rsidRPr="005F6150" w:rsidRDefault="00C24693" w:rsidP="00C24693">
      <w:pPr>
        <w:spacing w:line="580" w:lineRule="exact"/>
        <w:ind w:firstLineChars="212" w:firstLine="678"/>
        <w:rPr>
          <w:rFonts w:ascii="仿宋_GB2312" w:eastAsia="仿宋_GB2312" w:hint="eastAsia"/>
          <w:color w:val="000000"/>
          <w:sz w:val="32"/>
          <w:szCs w:val="32"/>
        </w:rPr>
      </w:pPr>
      <w:r w:rsidRPr="00B91FAA">
        <w:rPr>
          <w:rFonts w:ascii="楷体_GB2312" w:eastAsia="楷体_GB2312" w:hint="eastAsia"/>
          <w:color w:val="000000"/>
          <w:sz w:val="32"/>
          <w:szCs w:val="32"/>
        </w:rPr>
        <w:t>（四）支持单位：</w:t>
      </w:r>
      <w:r w:rsidRPr="005F6150">
        <w:rPr>
          <w:rFonts w:ascii="仿宋_GB2312" w:eastAsia="仿宋_GB2312" w:hint="eastAsia"/>
          <w:color w:val="000000"/>
          <w:sz w:val="32"/>
          <w:szCs w:val="32"/>
        </w:rPr>
        <w:t>中国青年企业家协会</w:t>
      </w:r>
    </w:p>
    <w:p w:rsidR="00C24693" w:rsidRPr="005F6150" w:rsidRDefault="00C24693" w:rsidP="00C24693">
      <w:pPr>
        <w:spacing w:line="580" w:lineRule="exact"/>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5F6150">
        <w:rPr>
          <w:rFonts w:ascii="仿宋_GB2312" w:eastAsia="仿宋_GB2312" w:hint="eastAsia"/>
          <w:color w:val="000000"/>
          <w:sz w:val="32"/>
          <w:szCs w:val="32"/>
        </w:rPr>
        <w:t>深圳大学</w:t>
      </w:r>
    </w:p>
    <w:p w:rsidR="00C24693" w:rsidRPr="005F6150" w:rsidRDefault="00C24693" w:rsidP="00C24693">
      <w:pPr>
        <w:spacing w:line="580" w:lineRule="exact"/>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深圳职业技术学院</w:t>
      </w:r>
    </w:p>
    <w:p w:rsidR="00C24693" w:rsidRPr="005F6150" w:rsidRDefault="00C24693" w:rsidP="00C24693">
      <w:pPr>
        <w:spacing w:line="580" w:lineRule="exact"/>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国际机器人及智能装备产业联盟</w:t>
      </w:r>
    </w:p>
    <w:p w:rsidR="00C24693" w:rsidRPr="005F6150" w:rsidRDefault="00C24693" w:rsidP="00C24693">
      <w:pPr>
        <w:spacing w:line="580" w:lineRule="exact"/>
        <w:rPr>
          <w:rFonts w:ascii="仿宋_GB2312" w:eastAsia="仿宋_GB2312" w:hint="eastAsia"/>
          <w:color w:val="000000"/>
          <w:sz w:val="32"/>
          <w:szCs w:val="32"/>
        </w:rPr>
      </w:pPr>
      <w:r w:rsidRPr="005F6150">
        <w:rPr>
          <w:rFonts w:ascii="仿宋_GB2312" w:hint="eastAsia"/>
          <w:color w:val="000000"/>
          <w:sz w:val="32"/>
          <w:szCs w:val="32"/>
        </w:rPr>
        <w:t xml:space="preserve">                   </w:t>
      </w:r>
      <w:r w:rsidRPr="005F6150">
        <w:rPr>
          <w:rFonts w:ascii="仿宋_GB2312" w:eastAsia="仿宋_GB2312" w:hint="eastAsia"/>
          <w:color w:val="000000"/>
          <w:sz w:val="32"/>
          <w:szCs w:val="32"/>
        </w:rPr>
        <w:t xml:space="preserve"> 机器人在线</w:t>
      </w:r>
    </w:p>
    <w:p w:rsidR="00C24693" w:rsidRPr="00B91FAA" w:rsidRDefault="00C24693" w:rsidP="00C24693">
      <w:pPr>
        <w:spacing w:line="580" w:lineRule="exact"/>
        <w:rPr>
          <w:rFonts w:ascii="仿宋_GB2312" w:eastAsia="仿宋_GB2312" w:hint="eastAsia"/>
          <w:color w:val="000000"/>
          <w:spacing w:val="-6"/>
          <w:sz w:val="32"/>
          <w:szCs w:val="32"/>
        </w:rPr>
      </w:pPr>
      <w:r w:rsidRPr="005F6150">
        <w:rPr>
          <w:rFonts w:ascii="仿宋_GB2312" w:eastAsia="仿宋_GB2312" w:hint="eastAsia"/>
          <w:color w:val="000000"/>
          <w:sz w:val="32"/>
          <w:szCs w:val="32"/>
        </w:rPr>
        <w:t xml:space="preserve">     </w:t>
      </w:r>
      <w:r w:rsidRPr="00B91FAA">
        <w:rPr>
          <w:rFonts w:ascii="楷体_GB2312" w:eastAsia="楷体_GB2312" w:hint="eastAsia"/>
          <w:color w:val="000000"/>
          <w:spacing w:val="-6"/>
          <w:sz w:val="32"/>
          <w:szCs w:val="32"/>
        </w:rPr>
        <w:t>（五）技术指导单位：</w:t>
      </w:r>
      <w:r w:rsidRPr="00B91FAA">
        <w:rPr>
          <w:rFonts w:ascii="仿宋_GB2312" w:eastAsia="仿宋_GB2312" w:hint="eastAsia"/>
          <w:color w:val="000000"/>
          <w:spacing w:val="-6"/>
          <w:sz w:val="32"/>
          <w:szCs w:val="32"/>
        </w:rPr>
        <w:t>深圳市职业技能鉴定指导办公室</w:t>
      </w:r>
    </w:p>
    <w:p w:rsidR="00C24693" w:rsidRPr="00B91FAA" w:rsidRDefault="00C24693" w:rsidP="00C24693">
      <w:pPr>
        <w:spacing w:line="580" w:lineRule="exact"/>
        <w:ind w:firstLineChars="253" w:firstLine="779"/>
        <w:rPr>
          <w:rFonts w:ascii="楷体_GB2312" w:eastAsia="楷体_GB2312" w:hint="eastAsia"/>
          <w:color w:val="000000"/>
          <w:spacing w:val="-6"/>
          <w:sz w:val="32"/>
          <w:szCs w:val="32"/>
        </w:rPr>
      </w:pPr>
      <w:r>
        <w:rPr>
          <w:rFonts w:ascii="楷体_GB2312" w:eastAsia="楷体_GB2312" w:hint="eastAsia"/>
          <w:color w:val="000000"/>
          <w:spacing w:val="-6"/>
          <w:sz w:val="32"/>
          <w:szCs w:val="32"/>
        </w:rPr>
        <w:lastRenderedPageBreak/>
        <w:t>（六）组委会</w:t>
      </w:r>
    </w:p>
    <w:p w:rsidR="00C24693" w:rsidRPr="005F6150" w:rsidRDefault="00C24693" w:rsidP="00C24693">
      <w:pPr>
        <w:spacing w:line="580" w:lineRule="exact"/>
        <w:ind w:firstLineChars="267" w:firstLine="854"/>
        <w:rPr>
          <w:rFonts w:ascii="仿宋_GB2312" w:eastAsia="仿宋_GB2312" w:hint="eastAsia"/>
          <w:color w:val="000000"/>
          <w:sz w:val="32"/>
          <w:szCs w:val="32"/>
        </w:rPr>
      </w:pPr>
      <w:r w:rsidRPr="005F6150">
        <w:rPr>
          <w:rFonts w:ascii="仿宋_GB2312" w:eastAsia="仿宋_GB2312" w:hint="eastAsia"/>
          <w:color w:val="000000"/>
          <w:sz w:val="32"/>
          <w:szCs w:val="32"/>
        </w:rPr>
        <w:t>大赛总顾问：徐扬生 院士</w:t>
      </w:r>
    </w:p>
    <w:p w:rsidR="00C24693" w:rsidRPr="005F6150" w:rsidRDefault="00C24693" w:rsidP="00C24693">
      <w:pPr>
        <w:spacing w:line="580" w:lineRule="exact"/>
        <w:ind w:firstLineChars="267" w:firstLine="854"/>
        <w:rPr>
          <w:rFonts w:ascii="仿宋_GB2312" w:eastAsia="仿宋_GB2312" w:hint="eastAsia"/>
          <w:color w:val="000000"/>
          <w:sz w:val="32"/>
          <w:szCs w:val="32"/>
        </w:rPr>
      </w:pPr>
      <w:r w:rsidRPr="005F6150">
        <w:rPr>
          <w:rFonts w:ascii="仿宋_GB2312" w:eastAsia="仿宋_GB2312" w:hint="eastAsia"/>
          <w:color w:val="000000"/>
          <w:sz w:val="32"/>
          <w:szCs w:val="32"/>
        </w:rPr>
        <w:t>主  任：</w:t>
      </w:r>
      <w:proofErr w:type="gramStart"/>
      <w:r w:rsidRPr="005F6150">
        <w:rPr>
          <w:rFonts w:ascii="仿宋_GB2312" w:eastAsia="仿宋_GB2312" w:hint="eastAsia"/>
          <w:color w:val="000000"/>
          <w:sz w:val="32"/>
          <w:szCs w:val="32"/>
        </w:rPr>
        <w:t>曾映明</w:t>
      </w:r>
      <w:proofErr w:type="gramEnd"/>
      <w:r w:rsidRPr="005F6150">
        <w:rPr>
          <w:rFonts w:ascii="仿宋_GB2312" w:eastAsia="仿宋_GB2312" w:hint="eastAsia"/>
          <w:color w:val="000000"/>
          <w:sz w:val="32"/>
          <w:szCs w:val="32"/>
        </w:rPr>
        <w:t xml:space="preserve">  市人力资源保障局党组成员</w:t>
      </w:r>
    </w:p>
    <w:p w:rsidR="00C24693" w:rsidRPr="005F6150" w:rsidRDefault="00C24693" w:rsidP="00C24693">
      <w:pPr>
        <w:spacing w:line="580" w:lineRule="exact"/>
        <w:ind w:firstLineChars="267" w:firstLine="854"/>
        <w:rPr>
          <w:rFonts w:ascii="仿宋_GB2312" w:eastAsia="仿宋_GB2312" w:hint="eastAsia"/>
          <w:color w:val="000000"/>
          <w:sz w:val="32"/>
          <w:szCs w:val="32"/>
        </w:rPr>
      </w:pPr>
      <w:r w:rsidRPr="005F6150">
        <w:rPr>
          <w:rFonts w:ascii="仿宋_GB2312" w:eastAsia="仿宋_GB2312" w:hint="eastAsia"/>
          <w:color w:val="000000"/>
          <w:sz w:val="32"/>
          <w:szCs w:val="32"/>
        </w:rPr>
        <w:t xml:space="preserve">成  员：朱  虹  </w:t>
      </w:r>
      <w:r w:rsidRPr="005F6150">
        <w:rPr>
          <w:rFonts w:ascii="仿宋_GB2312" w:eastAsia="仿宋_GB2312" w:hint="eastAsia"/>
          <w:color w:val="000000"/>
          <w:spacing w:val="-30"/>
          <w:sz w:val="32"/>
          <w:szCs w:val="32"/>
        </w:rPr>
        <w:t>市人力资源保障</w:t>
      </w:r>
      <w:proofErr w:type="gramStart"/>
      <w:r w:rsidRPr="005F6150">
        <w:rPr>
          <w:rFonts w:ascii="仿宋_GB2312" w:eastAsia="仿宋_GB2312" w:hint="eastAsia"/>
          <w:color w:val="000000"/>
          <w:spacing w:val="-30"/>
          <w:sz w:val="32"/>
          <w:szCs w:val="32"/>
        </w:rPr>
        <w:t>局职业</w:t>
      </w:r>
      <w:proofErr w:type="gramEnd"/>
      <w:r w:rsidRPr="005F6150">
        <w:rPr>
          <w:rFonts w:ascii="仿宋_GB2312" w:eastAsia="仿宋_GB2312" w:hint="eastAsia"/>
          <w:color w:val="000000"/>
          <w:spacing w:val="-30"/>
          <w:sz w:val="32"/>
          <w:szCs w:val="32"/>
        </w:rPr>
        <w:t>能力建设处处长</w:t>
      </w:r>
    </w:p>
    <w:p w:rsidR="00C24693" w:rsidRPr="005F6150" w:rsidRDefault="00C24693" w:rsidP="00C24693">
      <w:pPr>
        <w:spacing w:line="580" w:lineRule="exact"/>
        <w:ind w:firstLineChars="659" w:firstLine="2109"/>
        <w:rPr>
          <w:rFonts w:ascii="仿宋_GB2312" w:eastAsia="仿宋_GB2312" w:hint="eastAsia"/>
          <w:color w:val="000000"/>
          <w:sz w:val="32"/>
          <w:szCs w:val="32"/>
        </w:rPr>
      </w:pPr>
      <w:r w:rsidRPr="005F6150">
        <w:rPr>
          <w:rFonts w:ascii="仿宋_GB2312" w:eastAsia="仿宋_GB2312" w:hint="eastAsia"/>
          <w:color w:val="000000"/>
          <w:sz w:val="32"/>
          <w:szCs w:val="32"/>
        </w:rPr>
        <w:t>崔歧平  市职业技能鉴定指导办公室主任</w:t>
      </w:r>
    </w:p>
    <w:p w:rsidR="00C24693" w:rsidRPr="005F6150" w:rsidRDefault="00C24693" w:rsidP="00C24693">
      <w:pPr>
        <w:spacing w:line="580" w:lineRule="exact"/>
        <w:ind w:firstLineChars="659" w:firstLine="2109"/>
        <w:rPr>
          <w:rFonts w:ascii="仿宋_GB2312" w:eastAsia="仿宋_GB2312" w:hint="eastAsia"/>
          <w:color w:val="000000"/>
          <w:sz w:val="32"/>
          <w:szCs w:val="32"/>
        </w:rPr>
      </w:pPr>
      <w:proofErr w:type="gramStart"/>
      <w:r w:rsidRPr="005F6150">
        <w:rPr>
          <w:rFonts w:ascii="仿宋_GB2312" w:eastAsia="仿宋_GB2312" w:hint="eastAsia"/>
          <w:color w:val="000000"/>
          <w:sz w:val="32"/>
          <w:szCs w:val="32"/>
        </w:rPr>
        <w:t>毕亚雷</w:t>
      </w:r>
      <w:proofErr w:type="gramEnd"/>
      <w:r w:rsidRPr="005F6150">
        <w:rPr>
          <w:rFonts w:ascii="仿宋_GB2312" w:eastAsia="仿宋_GB2312" w:hint="eastAsia"/>
          <w:color w:val="000000"/>
          <w:sz w:val="32"/>
          <w:szCs w:val="32"/>
        </w:rPr>
        <w:t xml:space="preserve">  市机器人协会秘书长</w:t>
      </w:r>
    </w:p>
    <w:p w:rsidR="00C24693" w:rsidRPr="005F6150" w:rsidRDefault="00C24693" w:rsidP="00C24693">
      <w:pPr>
        <w:spacing w:line="580" w:lineRule="exact"/>
        <w:ind w:firstLineChars="659" w:firstLine="2109"/>
        <w:rPr>
          <w:rFonts w:ascii="仿宋_GB2312" w:eastAsia="仿宋_GB2312" w:hint="eastAsia"/>
          <w:color w:val="000000"/>
          <w:sz w:val="32"/>
          <w:szCs w:val="32"/>
        </w:rPr>
      </w:pPr>
      <w:r w:rsidRPr="005F6150">
        <w:rPr>
          <w:rFonts w:ascii="仿宋_GB2312" w:eastAsia="仿宋_GB2312" w:hint="eastAsia"/>
          <w:color w:val="000000"/>
          <w:sz w:val="32"/>
          <w:szCs w:val="32"/>
        </w:rPr>
        <w:t xml:space="preserve">杨  </w:t>
      </w:r>
      <w:proofErr w:type="gramStart"/>
      <w:r w:rsidRPr="005F6150">
        <w:rPr>
          <w:rFonts w:ascii="仿宋_GB2312" w:eastAsia="仿宋_GB2312" w:hint="eastAsia"/>
          <w:color w:val="000000"/>
          <w:sz w:val="32"/>
          <w:szCs w:val="32"/>
        </w:rPr>
        <w:t>娅</w:t>
      </w:r>
      <w:proofErr w:type="gramEnd"/>
      <w:r w:rsidRPr="005F6150">
        <w:rPr>
          <w:rFonts w:ascii="仿宋_GB2312" w:eastAsia="仿宋_GB2312" w:hint="eastAsia"/>
          <w:color w:val="000000"/>
          <w:sz w:val="32"/>
          <w:szCs w:val="32"/>
        </w:rPr>
        <w:t xml:space="preserve">  </w:t>
      </w:r>
      <w:proofErr w:type="gramStart"/>
      <w:r w:rsidRPr="005F6150">
        <w:rPr>
          <w:rFonts w:ascii="仿宋_GB2312" w:eastAsia="仿宋_GB2312" w:hint="eastAsia"/>
          <w:color w:val="000000"/>
          <w:sz w:val="32"/>
          <w:szCs w:val="32"/>
        </w:rPr>
        <w:t>连硕机器人</w:t>
      </w:r>
      <w:proofErr w:type="gramEnd"/>
      <w:r w:rsidRPr="005F6150">
        <w:rPr>
          <w:rFonts w:ascii="仿宋_GB2312" w:eastAsia="仿宋_GB2312" w:hint="eastAsia"/>
          <w:color w:val="000000"/>
          <w:sz w:val="32"/>
          <w:szCs w:val="32"/>
        </w:rPr>
        <w:t>职业培训中心</w:t>
      </w:r>
    </w:p>
    <w:p w:rsidR="00C24693" w:rsidRPr="00B91FAA" w:rsidRDefault="00C24693" w:rsidP="00C24693">
      <w:pPr>
        <w:spacing w:line="580" w:lineRule="exact"/>
        <w:ind w:firstLineChars="203" w:firstLine="625"/>
        <w:rPr>
          <w:rFonts w:ascii="楷体_GB2312" w:eastAsia="楷体_GB2312" w:hint="eastAsia"/>
          <w:color w:val="000000"/>
          <w:spacing w:val="-6"/>
          <w:sz w:val="32"/>
          <w:szCs w:val="32"/>
        </w:rPr>
      </w:pPr>
      <w:r w:rsidRPr="00B91FAA">
        <w:rPr>
          <w:rFonts w:ascii="楷体_GB2312" w:eastAsia="楷体_GB2312" w:hint="eastAsia"/>
          <w:color w:val="000000"/>
          <w:spacing w:val="-6"/>
          <w:sz w:val="32"/>
          <w:szCs w:val="32"/>
        </w:rPr>
        <w:t>（七）组委会办公室</w:t>
      </w:r>
    </w:p>
    <w:p w:rsidR="00C24693" w:rsidRPr="005F6150" w:rsidRDefault="00C24693" w:rsidP="00C24693">
      <w:pPr>
        <w:spacing w:line="580" w:lineRule="exact"/>
        <w:ind w:firstLineChars="217" w:firstLine="694"/>
        <w:rPr>
          <w:rFonts w:ascii="仿宋_GB2312" w:eastAsia="仿宋_GB2312" w:hint="eastAsia"/>
          <w:color w:val="000000"/>
          <w:sz w:val="32"/>
          <w:szCs w:val="32"/>
        </w:rPr>
      </w:pPr>
      <w:r w:rsidRPr="005F6150">
        <w:rPr>
          <w:rFonts w:ascii="仿宋_GB2312" w:eastAsia="仿宋_GB2312" w:hint="eastAsia"/>
          <w:color w:val="000000"/>
          <w:sz w:val="32"/>
          <w:szCs w:val="32"/>
        </w:rPr>
        <w:t xml:space="preserve">主  任：杨  </w:t>
      </w:r>
      <w:proofErr w:type="gramStart"/>
      <w:r w:rsidRPr="005F6150">
        <w:rPr>
          <w:rFonts w:ascii="仿宋_GB2312" w:eastAsia="仿宋_GB2312" w:hint="eastAsia"/>
          <w:color w:val="000000"/>
          <w:sz w:val="32"/>
          <w:szCs w:val="32"/>
        </w:rPr>
        <w:t>娅</w:t>
      </w:r>
      <w:proofErr w:type="gramEnd"/>
      <w:r w:rsidRPr="005F6150">
        <w:rPr>
          <w:rFonts w:ascii="仿宋_GB2312" w:eastAsia="仿宋_GB2312" w:hint="eastAsia"/>
          <w:color w:val="000000"/>
          <w:sz w:val="32"/>
          <w:szCs w:val="32"/>
        </w:rPr>
        <w:t xml:space="preserve">   </w:t>
      </w:r>
      <w:proofErr w:type="gramStart"/>
      <w:r w:rsidRPr="005F6150">
        <w:rPr>
          <w:rFonts w:ascii="仿宋_GB2312" w:eastAsia="仿宋_GB2312" w:hint="eastAsia"/>
          <w:color w:val="000000"/>
          <w:sz w:val="32"/>
          <w:szCs w:val="32"/>
        </w:rPr>
        <w:t>连硕机器人</w:t>
      </w:r>
      <w:proofErr w:type="gramEnd"/>
      <w:r w:rsidRPr="005F6150">
        <w:rPr>
          <w:rFonts w:ascii="仿宋_GB2312" w:eastAsia="仿宋_GB2312" w:hint="eastAsia"/>
          <w:color w:val="000000"/>
          <w:sz w:val="32"/>
          <w:szCs w:val="32"/>
        </w:rPr>
        <w:t>职业培训中心</w:t>
      </w:r>
    </w:p>
    <w:p w:rsidR="00C24693" w:rsidRPr="005F6150" w:rsidRDefault="00C24693" w:rsidP="00C24693">
      <w:pPr>
        <w:spacing w:line="580" w:lineRule="exact"/>
        <w:ind w:firstLineChars="217" w:firstLine="694"/>
        <w:rPr>
          <w:rFonts w:ascii="仿宋_GB2312" w:eastAsia="仿宋_GB2312" w:hint="eastAsia"/>
          <w:color w:val="000000"/>
          <w:sz w:val="32"/>
          <w:szCs w:val="32"/>
        </w:rPr>
      </w:pPr>
      <w:r w:rsidRPr="005F6150">
        <w:rPr>
          <w:rFonts w:ascii="仿宋_GB2312" w:eastAsia="仿宋_GB2312" w:hint="eastAsia"/>
          <w:color w:val="000000"/>
          <w:sz w:val="32"/>
          <w:szCs w:val="32"/>
        </w:rPr>
        <w:t xml:space="preserve">副主任：孙从争  </w:t>
      </w:r>
      <w:r w:rsidRPr="005F6150">
        <w:rPr>
          <w:rFonts w:ascii="仿宋_GB2312" w:eastAsia="仿宋_GB2312" w:hint="eastAsia"/>
          <w:color w:val="000000"/>
          <w:spacing w:val="-36"/>
          <w:sz w:val="32"/>
          <w:szCs w:val="32"/>
        </w:rPr>
        <w:t>市人力资源保障</w:t>
      </w:r>
      <w:proofErr w:type="gramStart"/>
      <w:r w:rsidRPr="005F6150">
        <w:rPr>
          <w:rFonts w:ascii="仿宋_GB2312" w:eastAsia="仿宋_GB2312" w:hint="eastAsia"/>
          <w:color w:val="000000"/>
          <w:spacing w:val="-36"/>
          <w:sz w:val="32"/>
          <w:szCs w:val="32"/>
        </w:rPr>
        <w:t>局职业</w:t>
      </w:r>
      <w:proofErr w:type="gramEnd"/>
      <w:r w:rsidRPr="005F6150">
        <w:rPr>
          <w:rFonts w:ascii="仿宋_GB2312" w:eastAsia="仿宋_GB2312" w:hint="eastAsia"/>
          <w:color w:val="000000"/>
          <w:spacing w:val="-36"/>
          <w:sz w:val="32"/>
          <w:szCs w:val="32"/>
        </w:rPr>
        <w:t>能力建设处副处长</w:t>
      </w:r>
    </w:p>
    <w:p w:rsidR="00C24693" w:rsidRPr="005F6150" w:rsidRDefault="00C24693" w:rsidP="00C24693">
      <w:pPr>
        <w:spacing w:line="580" w:lineRule="exact"/>
        <w:ind w:firstLineChars="600" w:firstLine="1920"/>
        <w:rPr>
          <w:rFonts w:ascii="仿宋_GB2312" w:eastAsia="仿宋_GB2312" w:hint="eastAsia"/>
          <w:color w:val="000000"/>
          <w:spacing w:val="-18"/>
          <w:sz w:val="32"/>
          <w:szCs w:val="32"/>
        </w:rPr>
      </w:pPr>
      <w:r w:rsidRPr="005F6150">
        <w:rPr>
          <w:rFonts w:ascii="仿宋_GB2312" w:eastAsia="仿宋_GB2312" w:hint="eastAsia"/>
          <w:color w:val="000000"/>
          <w:sz w:val="32"/>
          <w:szCs w:val="32"/>
        </w:rPr>
        <w:t>余艳光  市职业技能鉴定指导办公室副主任</w:t>
      </w:r>
    </w:p>
    <w:p w:rsidR="00C24693" w:rsidRPr="005F6150" w:rsidRDefault="00C24693" w:rsidP="00C24693">
      <w:pPr>
        <w:spacing w:line="580" w:lineRule="exact"/>
        <w:ind w:firstLineChars="266" w:firstLine="851"/>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张小飞  高工产业研究有限公司</w:t>
      </w:r>
    </w:p>
    <w:p w:rsidR="00C24693" w:rsidRPr="005F6150" w:rsidRDefault="00C24693" w:rsidP="00C24693">
      <w:pPr>
        <w:spacing w:line="580" w:lineRule="exact"/>
        <w:ind w:firstLineChars="600" w:firstLine="1920"/>
        <w:rPr>
          <w:rFonts w:ascii="仿宋_GB2312" w:eastAsia="仿宋_GB2312" w:hint="eastAsia"/>
          <w:color w:val="000000"/>
          <w:sz w:val="32"/>
          <w:szCs w:val="32"/>
        </w:rPr>
      </w:pPr>
      <w:r w:rsidRPr="005F6150">
        <w:rPr>
          <w:rFonts w:ascii="仿宋_GB2312" w:eastAsia="仿宋_GB2312" w:hint="eastAsia"/>
          <w:color w:val="000000"/>
          <w:sz w:val="32"/>
          <w:szCs w:val="32"/>
        </w:rPr>
        <w:t>马  阳  市</w:t>
      </w:r>
      <w:r w:rsidRPr="005F6150">
        <w:rPr>
          <w:rFonts w:ascii="仿宋_GB2312" w:eastAsia="仿宋_GB2312" w:hint="eastAsia"/>
          <w:color w:val="000000"/>
          <w:spacing w:val="-16"/>
          <w:sz w:val="32"/>
          <w:szCs w:val="32"/>
        </w:rPr>
        <w:t>职工教育和职业培训协会副秘书长</w:t>
      </w:r>
    </w:p>
    <w:p w:rsidR="00C24693" w:rsidRPr="005F6150" w:rsidRDefault="00C24693" w:rsidP="00C24693">
      <w:pPr>
        <w:spacing w:line="580" w:lineRule="exact"/>
        <w:ind w:left="309" w:firstLine="420"/>
        <w:rPr>
          <w:rFonts w:ascii="仿宋_GB2312" w:eastAsia="仿宋_GB2312" w:hint="eastAsia"/>
          <w:color w:val="000000"/>
          <w:sz w:val="32"/>
          <w:szCs w:val="32"/>
        </w:rPr>
      </w:pPr>
      <w:r w:rsidRPr="005F6150">
        <w:rPr>
          <w:rFonts w:ascii="仿宋_GB2312" w:eastAsia="仿宋_GB2312" w:hint="eastAsia"/>
          <w:color w:val="000000"/>
          <w:sz w:val="32"/>
          <w:szCs w:val="32"/>
        </w:rPr>
        <w:t xml:space="preserve">成  员：燕中元  </w:t>
      </w:r>
      <w:proofErr w:type="gramStart"/>
      <w:r w:rsidRPr="005F6150">
        <w:rPr>
          <w:rFonts w:ascii="仿宋_GB2312" w:eastAsia="仿宋_GB2312" w:hint="eastAsia"/>
          <w:color w:val="000000"/>
          <w:sz w:val="32"/>
          <w:szCs w:val="32"/>
        </w:rPr>
        <w:t>连硕教育</w:t>
      </w:r>
      <w:proofErr w:type="gramEnd"/>
      <w:r w:rsidRPr="005F6150">
        <w:rPr>
          <w:rFonts w:ascii="仿宋_GB2312" w:eastAsia="仿宋_GB2312" w:hint="eastAsia"/>
          <w:color w:val="000000"/>
          <w:sz w:val="32"/>
          <w:szCs w:val="32"/>
        </w:rPr>
        <w:t>投资管理有限公司</w:t>
      </w:r>
    </w:p>
    <w:p w:rsidR="00C24693" w:rsidRPr="005F6150" w:rsidRDefault="00C24693" w:rsidP="00C24693">
      <w:pPr>
        <w:spacing w:line="580" w:lineRule="exact"/>
        <w:ind w:left="309" w:firstLine="420"/>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秦国良  高工产业研究有限公司</w:t>
      </w:r>
    </w:p>
    <w:p w:rsidR="00C24693" w:rsidRPr="005F6150" w:rsidRDefault="00C24693" w:rsidP="00C24693">
      <w:pPr>
        <w:spacing w:line="580" w:lineRule="exact"/>
        <w:ind w:left="309" w:firstLine="420"/>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w:t>
      </w:r>
      <w:proofErr w:type="gramStart"/>
      <w:r w:rsidRPr="005F6150">
        <w:rPr>
          <w:rFonts w:ascii="仿宋_GB2312" w:eastAsia="仿宋_GB2312" w:hint="eastAsia"/>
          <w:color w:val="000000"/>
          <w:sz w:val="32"/>
          <w:szCs w:val="32"/>
        </w:rPr>
        <w:t>余任冲</w:t>
      </w:r>
      <w:proofErr w:type="gramEnd"/>
      <w:r w:rsidRPr="005F6150">
        <w:rPr>
          <w:rFonts w:ascii="仿宋_GB2312" w:eastAsia="仿宋_GB2312" w:hint="eastAsia"/>
          <w:color w:val="000000"/>
          <w:sz w:val="32"/>
          <w:szCs w:val="32"/>
        </w:rPr>
        <w:t xml:space="preserve">  </w:t>
      </w:r>
      <w:proofErr w:type="gramStart"/>
      <w:r w:rsidRPr="005F6150">
        <w:rPr>
          <w:rFonts w:ascii="仿宋_GB2312" w:eastAsia="仿宋_GB2312" w:hint="eastAsia"/>
          <w:color w:val="000000"/>
          <w:sz w:val="32"/>
          <w:szCs w:val="32"/>
        </w:rPr>
        <w:t>连硕机器人</w:t>
      </w:r>
      <w:proofErr w:type="gramEnd"/>
      <w:r w:rsidRPr="005F6150">
        <w:rPr>
          <w:rFonts w:ascii="仿宋_GB2312" w:eastAsia="仿宋_GB2312" w:hint="eastAsia"/>
          <w:color w:val="000000"/>
          <w:sz w:val="32"/>
          <w:szCs w:val="32"/>
        </w:rPr>
        <w:t>职业培训中心</w:t>
      </w:r>
    </w:p>
    <w:p w:rsidR="00C24693" w:rsidRPr="005F6150" w:rsidRDefault="00C24693" w:rsidP="00C24693">
      <w:pPr>
        <w:spacing w:line="580" w:lineRule="exact"/>
        <w:ind w:left="309" w:firstLine="420"/>
        <w:rPr>
          <w:rFonts w:ascii="仿宋_GB2312" w:eastAsia="仿宋_GB2312" w:hint="eastAsia"/>
          <w:color w:val="000000"/>
          <w:sz w:val="32"/>
          <w:szCs w:val="32"/>
        </w:rPr>
      </w:pPr>
      <w:r w:rsidRPr="005F6150">
        <w:rPr>
          <w:rFonts w:ascii="仿宋_GB2312" w:eastAsia="仿宋_GB2312" w:hint="eastAsia"/>
          <w:color w:val="000000"/>
          <w:sz w:val="32"/>
          <w:szCs w:val="32"/>
        </w:rPr>
        <w:t xml:space="preserve">        黄志文  市职业技能鉴定指导办公室</w:t>
      </w:r>
    </w:p>
    <w:p w:rsidR="00C24693" w:rsidRPr="005F6150" w:rsidRDefault="00C24693" w:rsidP="00C24693">
      <w:pPr>
        <w:spacing w:line="580" w:lineRule="exact"/>
        <w:ind w:firstLineChars="600" w:firstLine="1920"/>
        <w:rPr>
          <w:rFonts w:ascii="仿宋_GB2312" w:eastAsia="仿宋_GB2312" w:hint="eastAsia"/>
          <w:color w:val="000000"/>
          <w:spacing w:val="-16"/>
          <w:sz w:val="32"/>
          <w:szCs w:val="32"/>
        </w:rPr>
      </w:pPr>
      <w:r w:rsidRPr="005F6150">
        <w:rPr>
          <w:rFonts w:ascii="仿宋_GB2312" w:eastAsia="仿宋_GB2312" w:hint="eastAsia"/>
          <w:color w:val="000000"/>
          <w:sz w:val="32"/>
          <w:szCs w:val="32"/>
        </w:rPr>
        <w:t xml:space="preserve">罗  </w:t>
      </w:r>
      <w:proofErr w:type="gramStart"/>
      <w:r w:rsidRPr="005F6150">
        <w:rPr>
          <w:rFonts w:ascii="仿宋_GB2312" w:eastAsia="仿宋_GB2312" w:hint="eastAsia"/>
          <w:color w:val="000000"/>
          <w:sz w:val="32"/>
          <w:szCs w:val="32"/>
        </w:rPr>
        <w:t>璇</w:t>
      </w:r>
      <w:proofErr w:type="gramEnd"/>
      <w:r w:rsidRPr="005F6150">
        <w:rPr>
          <w:rFonts w:ascii="仿宋_GB2312" w:eastAsia="仿宋_GB2312" w:hint="eastAsia"/>
          <w:color w:val="000000"/>
          <w:sz w:val="32"/>
          <w:szCs w:val="32"/>
        </w:rPr>
        <w:t xml:space="preserve">  市职工教育和职业培训协会</w:t>
      </w:r>
    </w:p>
    <w:p w:rsidR="00C24693" w:rsidRPr="005F6150" w:rsidRDefault="00C24693" w:rsidP="00C24693">
      <w:pPr>
        <w:spacing w:line="580" w:lineRule="exact"/>
        <w:ind w:firstLineChars="600" w:firstLine="1920"/>
        <w:rPr>
          <w:rFonts w:ascii="仿宋_GB2312" w:eastAsia="仿宋_GB2312" w:hint="eastAsia"/>
          <w:color w:val="000000"/>
          <w:sz w:val="32"/>
          <w:szCs w:val="32"/>
        </w:rPr>
      </w:pPr>
      <w:proofErr w:type="gramStart"/>
      <w:r w:rsidRPr="005F6150">
        <w:rPr>
          <w:rFonts w:ascii="仿宋_GB2312" w:eastAsia="仿宋_GB2312" w:hint="eastAsia"/>
          <w:color w:val="000000"/>
          <w:sz w:val="32"/>
          <w:szCs w:val="32"/>
        </w:rPr>
        <w:t>方少钟</w:t>
      </w:r>
      <w:proofErr w:type="gramEnd"/>
      <w:r w:rsidRPr="005F6150">
        <w:rPr>
          <w:rFonts w:ascii="仿宋_GB2312" w:eastAsia="仿宋_GB2312" w:hint="eastAsia"/>
          <w:color w:val="000000"/>
          <w:sz w:val="32"/>
          <w:szCs w:val="32"/>
        </w:rPr>
        <w:t xml:space="preserve">  市职工教育和职业培训协会</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办公室下设3个组</w:t>
      </w:r>
    </w:p>
    <w:p w:rsidR="00C24693" w:rsidRPr="005F6150" w:rsidRDefault="00C24693" w:rsidP="00C24693">
      <w:pPr>
        <w:tabs>
          <w:tab w:val="left" w:pos="0"/>
          <w:tab w:val="left" w:pos="7080"/>
        </w:tabs>
        <w:spacing w:line="580" w:lineRule="exact"/>
        <w:ind w:leftChars="1" w:left="2"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监督仲裁组：深圳市人力资源和社会保障</w:t>
      </w:r>
      <w:proofErr w:type="gramStart"/>
      <w:r w:rsidRPr="005F6150">
        <w:rPr>
          <w:rFonts w:ascii="仿宋_GB2312" w:eastAsia="仿宋_GB2312" w:hint="eastAsia"/>
          <w:color w:val="000000"/>
          <w:sz w:val="32"/>
          <w:szCs w:val="32"/>
        </w:rPr>
        <w:t>局相关</w:t>
      </w:r>
      <w:proofErr w:type="gramEnd"/>
      <w:r w:rsidRPr="005F6150">
        <w:rPr>
          <w:rFonts w:ascii="仿宋_GB2312" w:eastAsia="仿宋_GB2312" w:hint="eastAsia"/>
          <w:color w:val="000000"/>
          <w:sz w:val="32"/>
          <w:szCs w:val="32"/>
        </w:rPr>
        <w:t>人员、企业代表、机器人行业专家代表等组成。</w:t>
      </w:r>
    </w:p>
    <w:p w:rsidR="00C24693" w:rsidRPr="005F6150" w:rsidRDefault="00C24693" w:rsidP="00C24693">
      <w:pPr>
        <w:tabs>
          <w:tab w:val="left" w:pos="3270"/>
          <w:tab w:val="left" w:pos="7080"/>
        </w:tabs>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裁判组：优先从深圳市职业技能鉴定</w:t>
      </w:r>
      <w:proofErr w:type="gramStart"/>
      <w:r w:rsidRPr="005F6150">
        <w:rPr>
          <w:rFonts w:ascii="仿宋_GB2312" w:eastAsia="仿宋_GB2312" w:hint="eastAsia"/>
          <w:color w:val="000000"/>
          <w:sz w:val="32"/>
          <w:szCs w:val="32"/>
        </w:rPr>
        <w:t>考评员库抽取</w:t>
      </w:r>
      <w:proofErr w:type="gramEnd"/>
      <w:r w:rsidRPr="005F6150">
        <w:rPr>
          <w:rFonts w:ascii="仿宋_GB2312" w:eastAsia="仿宋_GB2312" w:hint="eastAsia"/>
          <w:color w:val="000000"/>
          <w:sz w:val="32"/>
          <w:szCs w:val="32"/>
        </w:rPr>
        <w:t>裁判员。</w:t>
      </w:r>
    </w:p>
    <w:p w:rsidR="00C24693" w:rsidRPr="005F6150" w:rsidRDefault="00C24693" w:rsidP="00C24693">
      <w:pPr>
        <w:tabs>
          <w:tab w:val="left" w:pos="3270"/>
          <w:tab w:val="left" w:pos="7080"/>
        </w:tabs>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lastRenderedPageBreak/>
        <w:t>赛</w:t>
      </w:r>
      <w:proofErr w:type="gramStart"/>
      <w:r w:rsidRPr="005F6150">
        <w:rPr>
          <w:rFonts w:ascii="仿宋_GB2312" w:eastAsia="仿宋_GB2312" w:hint="eastAsia"/>
          <w:color w:val="000000"/>
          <w:sz w:val="32"/>
          <w:szCs w:val="32"/>
        </w:rPr>
        <w:t>务</w:t>
      </w:r>
      <w:proofErr w:type="gramEnd"/>
      <w:r w:rsidRPr="005F6150">
        <w:rPr>
          <w:rFonts w:ascii="仿宋_GB2312" w:eastAsia="仿宋_GB2312" w:hint="eastAsia"/>
          <w:color w:val="000000"/>
          <w:sz w:val="32"/>
          <w:szCs w:val="32"/>
        </w:rPr>
        <w:t>组：由主办方与承办</w:t>
      </w:r>
      <w:proofErr w:type="gramStart"/>
      <w:r w:rsidRPr="005F6150">
        <w:rPr>
          <w:rFonts w:ascii="仿宋_GB2312" w:eastAsia="仿宋_GB2312" w:hint="eastAsia"/>
          <w:color w:val="000000"/>
          <w:sz w:val="32"/>
          <w:szCs w:val="32"/>
        </w:rPr>
        <w:t>方相关</w:t>
      </w:r>
      <w:proofErr w:type="gramEnd"/>
      <w:r w:rsidRPr="005F6150">
        <w:rPr>
          <w:rFonts w:ascii="仿宋_GB2312" w:eastAsia="仿宋_GB2312" w:hint="eastAsia"/>
          <w:color w:val="000000"/>
          <w:sz w:val="32"/>
          <w:szCs w:val="32"/>
        </w:rPr>
        <w:t>工作人员组成。</w:t>
      </w:r>
    </w:p>
    <w:p w:rsidR="00C24693" w:rsidRPr="005F6150" w:rsidRDefault="00C24693" w:rsidP="00C24693">
      <w:pPr>
        <w:tabs>
          <w:tab w:val="left" w:pos="3270"/>
          <w:tab w:val="left" w:pos="7080"/>
        </w:tabs>
        <w:spacing w:line="580" w:lineRule="exact"/>
        <w:ind w:firstLineChars="200" w:firstLine="640"/>
        <w:rPr>
          <w:rFonts w:ascii="黑体" w:eastAsia="黑体" w:hAnsi="黑体"/>
          <w:color w:val="000000"/>
          <w:sz w:val="32"/>
          <w:szCs w:val="32"/>
        </w:rPr>
      </w:pPr>
      <w:r w:rsidRPr="005F6150">
        <w:rPr>
          <w:rFonts w:ascii="黑体" w:eastAsia="黑体" w:hAnsi="黑体" w:hint="eastAsia"/>
          <w:color w:val="000000"/>
          <w:sz w:val="32"/>
          <w:szCs w:val="32"/>
        </w:rPr>
        <w:t>三、竞赛项目</w:t>
      </w:r>
    </w:p>
    <w:p w:rsidR="00C24693" w:rsidRPr="005F6150" w:rsidRDefault="00C24693" w:rsidP="00C24693">
      <w:pPr>
        <w:tabs>
          <w:tab w:val="left" w:pos="3270"/>
          <w:tab w:val="left" w:pos="7080"/>
        </w:tabs>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工业机器人设计与管理。</w:t>
      </w:r>
    </w:p>
    <w:p w:rsidR="00C24693" w:rsidRPr="005F6150" w:rsidRDefault="00C24693" w:rsidP="00C24693">
      <w:pPr>
        <w:tabs>
          <w:tab w:val="left" w:pos="3270"/>
          <w:tab w:val="left" w:pos="7080"/>
        </w:tabs>
        <w:spacing w:line="580" w:lineRule="exact"/>
        <w:ind w:firstLineChars="200" w:firstLine="640"/>
        <w:rPr>
          <w:rFonts w:ascii="黑体" w:eastAsia="黑体" w:hAnsi="黑体"/>
          <w:color w:val="000000"/>
          <w:sz w:val="32"/>
          <w:szCs w:val="32"/>
        </w:rPr>
      </w:pPr>
      <w:r w:rsidRPr="005F6150">
        <w:rPr>
          <w:rFonts w:ascii="黑体" w:eastAsia="黑体" w:hAnsi="黑体" w:hint="eastAsia"/>
          <w:color w:val="000000"/>
          <w:sz w:val="32"/>
          <w:szCs w:val="32"/>
        </w:rPr>
        <w:t>四、参赛对象和条件</w:t>
      </w:r>
    </w:p>
    <w:p w:rsidR="00C24693" w:rsidRPr="005F6150" w:rsidRDefault="00C24693" w:rsidP="00C24693">
      <w:pPr>
        <w:tabs>
          <w:tab w:val="left" w:pos="3270"/>
          <w:tab w:val="left" w:pos="7080"/>
        </w:tabs>
        <w:spacing w:line="580" w:lineRule="exact"/>
        <w:ind w:firstLineChars="200" w:firstLine="640"/>
        <w:rPr>
          <w:rFonts w:ascii="仿宋_GB2312" w:eastAsia="仿宋_GB2312"/>
          <w:color w:val="000000"/>
          <w:sz w:val="32"/>
          <w:szCs w:val="32"/>
        </w:rPr>
      </w:pPr>
      <w:r w:rsidRPr="005F6150">
        <w:rPr>
          <w:rFonts w:ascii="仿宋_GB2312" w:eastAsia="仿宋_GB2312" w:hint="eastAsia"/>
          <w:color w:val="000000"/>
          <w:sz w:val="32"/>
          <w:szCs w:val="32"/>
        </w:rPr>
        <w:t>（一）参赛选手必须遵守国家有关法律法规，具有良好的职业道德，爱岗敬业，锐意进取，刻苦钻研技术，勇于创新。</w:t>
      </w:r>
    </w:p>
    <w:p w:rsidR="00C24693" w:rsidRPr="0043528F" w:rsidRDefault="00C24693" w:rsidP="00C24693">
      <w:pPr>
        <w:tabs>
          <w:tab w:val="left" w:pos="3270"/>
          <w:tab w:val="left" w:pos="7080"/>
        </w:tabs>
        <w:spacing w:line="580" w:lineRule="exact"/>
        <w:ind w:firstLineChars="200" w:firstLine="624"/>
        <w:rPr>
          <w:rFonts w:ascii="仿宋_GB2312" w:eastAsia="仿宋_GB2312"/>
          <w:color w:val="000000"/>
          <w:spacing w:val="-4"/>
          <w:sz w:val="32"/>
          <w:szCs w:val="32"/>
        </w:rPr>
      </w:pPr>
      <w:r w:rsidRPr="0043528F">
        <w:rPr>
          <w:rFonts w:ascii="仿宋_GB2312" w:eastAsia="仿宋_GB2312" w:hint="eastAsia"/>
          <w:color w:val="000000"/>
          <w:spacing w:val="-4"/>
          <w:sz w:val="32"/>
          <w:szCs w:val="32"/>
        </w:rPr>
        <w:t>（二）参赛选手具备如下条件之一的，可通过报名参赛。</w:t>
      </w:r>
    </w:p>
    <w:p w:rsidR="00C24693" w:rsidRPr="0043528F" w:rsidRDefault="00C24693" w:rsidP="00C24693">
      <w:pPr>
        <w:tabs>
          <w:tab w:val="left" w:pos="3270"/>
          <w:tab w:val="left" w:pos="7080"/>
        </w:tabs>
        <w:spacing w:line="580" w:lineRule="exact"/>
        <w:ind w:firstLineChars="213" w:firstLine="648"/>
        <w:rPr>
          <w:rFonts w:ascii="仿宋_GB2312" w:eastAsia="仿宋_GB2312"/>
          <w:color w:val="000000"/>
          <w:spacing w:val="-8"/>
          <w:sz w:val="32"/>
          <w:szCs w:val="32"/>
        </w:rPr>
      </w:pPr>
      <w:r w:rsidRPr="0043528F">
        <w:rPr>
          <w:rFonts w:ascii="仿宋_GB2312" w:eastAsia="仿宋_GB2312" w:hint="eastAsia"/>
          <w:color w:val="000000"/>
          <w:spacing w:val="-8"/>
          <w:sz w:val="32"/>
          <w:szCs w:val="32"/>
        </w:rPr>
        <w:t>1.在机器人企业从事工业机器人设计与管理及相关工作；</w:t>
      </w:r>
    </w:p>
    <w:p w:rsidR="00C24693" w:rsidRPr="005F6150" w:rsidRDefault="00C24693" w:rsidP="00C24693">
      <w:pPr>
        <w:tabs>
          <w:tab w:val="left" w:pos="3270"/>
          <w:tab w:val="left" w:pos="7080"/>
        </w:tabs>
        <w:spacing w:line="580" w:lineRule="exact"/>
        <w:ind w:firstLineChars="200" w:firstLine="640"/>
        <w:rPr>
          <w:rFonts w:ascii="仿宋_GB2312" w:eastAsia="仿宋_GB2312"/>
          <w:color w:val="000000"/>
          <w:sz w:val="32"/>
          <w:szCs w:val="32"/>
        </w:rPr>
      </w:pPr>
      <w:r w:rsidRPr="005F6150">
        <w:rPr>
          <w:rFonts w:ascii="仿宋_GB2312" w:eastAsia="仿宋_GB2312" w:hint="eastAsia"/>
          <w:color w:val="000000"/>
          <w:sz w:val="32"/>
          <w:szCs w:val="32"/>
        </w:rPr>
        <w:t>2.由机器人相关协会或组织推荐；</w:t>
      </w:r>
    </w:p>
    <w:p w:rsidR="00C24693" w:rsidRPr="0043528F" w:rsidRDefault="00C24693" w:rsidP="00C24693">
      <w:pPr>
        <w:tabs>
          <w:tab w:val="left" w:pos="3270"/>
          <w:tab w:val="left" w:pos="7080"/>
        </w:tabs>
        <w:spacing w:line="580" w:lineRule="exact"/>
        <w:ind w:firstLineChars="200" w:firstLine="608"/>
        <w:rPr>
          <w:rFonts w:ascii="仿宋_GB2312" w:eastAsia="仿宋_GB2312"/>
          <w:color w:val="000000"/>
          <w:spacing w:val="-8"/>
          <w:sz w:val="32"/>
          <w:szCs w:val="32"/>
        </w:rPr>
      </w:pPr>
      <w:r w:rsidRPr="0043528F">
        <w:rPr>
          <w:rFonts w:ascii="仿宋_GB2312" w:eastAsia="仿宋_GB2312" w:hint="eastAsia"/>
          <w:color w:val="000000"/>
          <w:spacing w:val="-8"/>
          <w:sz w:val="32"/>
          <w:szCs w:val="32"/>
        </w:rPr>
        <w:t>3.工业机器人设计与管理专业相关学校或培训机构推荐。</w:t>
      </w:r>
    </w:p>
    <w:p w:rsidR="00C24693" w:rsidRPr="005F6150" w:rsidRDefault="00C24693" w:rsidP="00C24693">
      <w:pPr>
        <w:tabs>
          <w:tab w:val="left" w:pos="3270"/>
          <w:tab w:val="left" w:pos="7080"/>
        </w:tabs>
        <w:spacing w:line="580" w:lineRule="exact"/>
        <w:ind w:firstLineChars="200" w:firstLine="640"/>
        <w:rPr>
          <w:rFonts w:ascii="仿宋_GB2312" w:eastAsia="仿宋_GB2312"/>
          <w:color w:val="000000"/>
          <w:sz w:val="32"/>
          <w:szCs w:val="32"/>
        </w:rPr>
      </w:pPr>
      <w:r w:rsidRPr="005F6150">
        <w:rPr>
          <w:rFonts w:ascii="仿宋_GB2312" w:eastAsia="仿宋_GB2312" w:hint="eastAsia"/>
          <w:color w:val="000000"/>
          <w:sz w:val="32"/>
          <w:szCs w:val="32"/>
        </w:rPr>
        <w:t>（三）团体赛以企业为单位组队，同一企业只允许推荐一个团队参赛。</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五、赛程设置</w:t>
      </w:r>
    </w:p>
    <w:p w:rsidR="00C24693" w:rsidRPr="005F6150" w:rsidRDefault="00C24693" w:rsidP="00C24693">
      <w:pPr>
        <w:tabs>
          <w:tab w:val="left" w:pos="3270"/>
          <w:tab w:val="left" w:pos="7080"/>
        </w:tabs>
        <w:spacing w:line="580" w:lineRule="exact"/>
        <w:ind w:firstLineChars="210" w:firstLine="672"/>
        <w:rPr>
          <w:rFonts w:ascii="仿宋_GB2312" w:eastAsia="仿宋_GB2312" w:hAnsi="宋体" w:hint="eastAsia"/>
          <w:color w:val="000000"/>
          <w:sz w:val="32"/>
          <w:szCs w:val="32"/>
        </w:rPr>
      </w:pPr>
      <w:r w:rsidRPr="00B91FAA">
        <w:rPr>
          <w:rFonts w:ascii="楷体_GB2312" w:eastAsia="楷体_GB2312" w:hint="eastAsia"/>
          <w:color w:val="000000"/>
          <w:sz w:val="32"/>
          <w:szCs w:val="32"/>
        </w:rPr>
        <w:t>（一）</w:t>
      </w:r>
      <w:r w:rsidRPr="00B91FAA">
        <w:rPr>
          <w:rFonts w:ascii="楷体_GB2312" w:eastAsia="楷体_GB2312" w:hAnsi="宋体" w:hint="eastAsia"/>
          <w:color w:val="000000"/>
          <w:sz w:val="32"/>
          <w:szCs w:val="32"/>
        </w:rPr>
        <w:t>个人赛：</w:t>
      </w:r>
      <w:r w:rsidRPr="005F6150">
        <w:rPr>
          <w:rFonts w:ascii="仿宋_GB2312" w:eastAsia="仿宋_GB2312" w:hAnsi="宋体" w:hint="eastAsia"/>
          <w:color w:val="000000"/>
          <w:sz w:val="32"/>
          <w:szCs w:val="32"/>
        </w:rPr>
        <w:t>分为初赛、决赛两个阶段进行。</w:t>
      </w:r>
    </w:p>
    <w:p w:rsidR="00C24693" w:rsidRPr="005F6150" w:rsidRDefault="00C24693" w:rsidP="00C24693">
      <w:pPr>
        <w:tabs>
          <w:tab w:val="left" w:pos="3270"/>
          <w:tab w:val="left" w:pos="7080"/>
        </w:tabs>
        <w:spacing w:line="580" w:lineRule="exact"/>
        <w:ind w:firstLineChars="210" w:firstLine="672"/>
        <w:rPr>
          <w:rFonts w:ascii="仿宋_GB2312" w:eastAsia="仿宋_GB2312" w:hAnsi="宋体" w:hint="eastAsia"/>
          <w:color w:val="000000"/>
          <w:sz w:val="32"/>
          <w:szCs w:val="32"/>
        </w:rPr>
      </w:pPr>
      <w:r w:rsidRPr="00B91FAA">
        <w:rPr>
          <w:rFonts w:ascii="楷体_GB2312" w:eastAsia="楷体_GB2312" w:hint="eastAsia"/>
          <w:color w:val="000000"/>
          <w:sz w:val="32"/>
          <w:szCs w:val="32"/>
        </w:rPr>
        <w:t>（二）团体赛：</w:t>
      </w:r>
      <w:r w:rsidRPr="005F6150">
        <w:rPr>
          <w:rFonts w:ascii="仿宋_GB2312" w:eastAsia="仿宋_GB2312" w:hAnsi="宋体" w:hint="eastAsia"/>
          <w:color w:val="000000"/>
          <w:sz w:val="32"/>
          <w:szCs w:val="32"/>
        </w:rPr>
        <w:t>只进行一轮实际操作比赛。</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六、竞赛内容和标准</w:t>
      </w:r>
    </w:p>
    <w:p w:rsidR="00C24693" w:rsidRPr="005F6150" w:rsidRDefault="00C24693" w:rsidP="00C24693">
      <w:pPr>
        <w:tabs>
          <w:tab w:val="left" w:pos="3270"/>
          <w:tab w:val="left" w:pos="7080"/>
        </w:tabs>
        <w:spacing w:line="580" w:lineRule="exact"/>
        <w:ind w:firstLineChars="210" w:firstLine="672"/>
        <w:outlineLvl w:val="0"/>
        <w:rPr>
          <w:rFonts w:ascii="仿宋_GB2312" w:eastAsia="仿宋_GB2312" w:hint="eastAsia"/>
          <w:color w:val="000000"/>
          <w:sz w:val="32"/>
          <w:szCs w:val="32"/>
        </w:rPr>
      </w:pPr>
      <w:r w:rsidRPr="00B91FAA">
        <w:rPr>
          <w:rFonts w:ascii="楷体_GB2312" w:eastAsia="楷体_GB2312" w:hint="eastAsia"/>
          <w:color w:val="000000"/>
          <w:sz w:val="32"/>
          <w:szCs w:val="32"/>
        </w:rPr>
        <w:t>（一）个人赛初赛：</w:t>
      </w:r>
      <w:r w:rsidRPr="005F6150">
        <w:rPr>
          <w:rFonts w:ascii="仿宋_GB2312" w:eastAsia="仿宋_GB2312" w:hAnsi="宋体" w:hint="eastAsia"/>
          <w:color w:val="000000"/>
          <w:sz w:val="32"/>
          <w:szCs w:val="32"/>
        </w:rPr>
        <w:t>包括理论竞赛及实际操作竞赛两部分，</w:t>
      </w:r>
      <w:r w:rsidRPr="005F6150">
        <w:rPr>
          <w:rFonts w:ascii="仿宋_GB2312" w:eastAsia="仿宋_GB2312" w:hint="eastAsia"/>
          <w:color w:val="000000"/>
          <w:sz w:val="32"/>
          <w:szCs w:val="32"/>
        </w:rPr>
        <w:t>参照深圳市工业机器人设计与管理（三级）专项能力标准。理论竞赛采用闭卷笔答模式，</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竞赛为机器人应用技能测试。</w:t>
      </w:r>
    </w:p>
    <w:p w:rsidR="00C24693" w:rsidRPr="005F6150" w:rsidRDefault="00C24693" w:rsidP="00C24693">
      <w:pPr>
        <w:tabs>
          <w:tab w:val="left" w:pos="3270"/>
          <w:tab w:val="left" w:pos="7080"/>
        </w:tabs>
        <w:spacing w:line="580" w:lineRule="exact"/>
        <w:ind w:firstLineChars="210" w:firstLine="672"/>
        <w:outlineLvl w:val="0"/>
        <w:rPr>
          <w:rFonts w:ascii="仿宋_GB2312" w:eastAsia="仿宋_GB2312" w:hAnsi="宋体" w:hint="eastAsia"/>
          <w:color w:val="000000"/>
          <w:sz w:val="32"/>
          <w:szCs w:val="32"/>
        </w:rPr>
      </w:pPr>
      <w:r w:rsidRPr="00B91FAA">
        <w:rPr>
          <w:rFonts w:ascii="楷体_GB2312" w:eastAsia="楷体_GB2312" w:hint="eastAsia"/>
          <w:color w:val="000000"/>
          <w:sz w:val="32"/>
          <w:szCs w:val="32"/>
        </w:rPr>
        <w:t>（二）个人赛决赛：</w:t>
      </w:r>
      <w:r w:rsidRPr="005F6150">
        <w:rPr>
          <w:rFonts w:ascii="仿宋_GB2312" w:eastAsia="仿宋_GB2312" w:hint="eastAsia"/>
          <w:color w:val="000000"/>
          <w:sz w:val="32"/>
          <w:szCs w:val="32"/>
        </w:rPr>
        <w:t>依据行业发展现状及企业实际应用的知识及技能</w:t>
      </w:r>
      <w:r w:rsidRPr="005F6150">
        <w:rPr>
          <w:rFonts w:ascii="仿宋_GB2312" w:eastAsia="仿宋_GB2312" w:hAnsi="宋体" w:hint="eastAsia"/>
          <w:color w:val="000000"/>
          <w:sz w:val="32"/>
          <w:szCs w:val="32"/>
        </w:rPr>
        <w:t>进行实际操作比赛，</w:t>
      </w:r>
      <w:r w:rsidRPr="005F6150">
        <w:rPr>
          <w:rFonts w:ascii="仿宋_GB2312" w:eastAsia="仿宋_GB2312" w:hint="eastAsia"/>
          <w:color w:val="000000"/>
          <w:sz w:val="32"/>
          <w:szCs w:val="32"/>
        </w:rPr>
        <w:t>重点考核人员综合解决问题能力，通过机器人实现视觉识别、分拣。</w:t>
      </w:r>
    </w:p>
    <w:p w:rsidR="00C24693" w:rsidRPr="005F6150" w:rsidRDefault="00C24693" w:rsidP="00C24693">
      <w:pPr>
        <w:tabs>
          <w:tab w:val="left" w:pos="3270"/>
          <w:tab w:val="left" w:pos="7080"/>
        </w:tabs>
        <w:spacing w:line="580" w:lineRule="exact"/>
        <w:ind w:firstLineChars="210" w:firstLine="672"/>
        <w:outlineLvl w:val="0"/>
        <w:rPr>
          <w:rFonts w:ascii="仿宋_GB2312" w:eastAsia="仿宋_GB2312" w:hAnsi="宋体" w:hint="eastAsia"/>
          <w:color w:val="000000"/>
          <w:sz w:val="32"/>
          <w:szCs w:val="32"/>
        </w:rPr>
      </w:pPr>
      <w:r w:rsidRPr="00B91FAA">
        <w:rPr>
          <w:rFonts w:ascii="楷体_GB2312" w:eastAsia="楷体_GB2312" w:hint="eastAsia"/>
          <w:color w:val="000000"/>
          <w:sz w:val="32"/>
          <w:szCs w:val="32"/>
        </w:rPr>
        <w:lastRenderedPageBreak/>
        <w:t>（三）团体赛：</w:t>
      </w:r>
      <w:r w:rsidRPr="005F6150">
        <w:rPr>
          <w:rFonts w:ascii="仿宋_GB2312" w:eastAsia="仿宋_GB2312" w:hint="eastAsia"/>
          <w:color w:val="000000"/>
          <w:sz w:val="32"/>
          <w:szCs w:val="32"/>
        </w:rPr>
        <w:t>依据行业发展现状及企业实际应用的知识及技能</w:t>
      </w:r>
      <w:r w:rsidRPr="005F6150">
        <w:rPr>
          <w:rFonts w:ascii="仿宋_GB2312" w:eastAsia="仿宋_GB2312" w:hAnsi="宋体" w:hint="eastAsia"/>
          <w:color w:val="000000"/>
          <w:sz w:val="32"/>
          <w:szCs w:val="32"/>
        </w:rPr>
        <w:t>进行实际操作比赛，</w:t>
      </w:r>
      <w:r w:rsidRPr="005F6150">
        <w:rPr>
          <w:rFonts w:ascii="仿宋_GB2312" w:eastAsia="仿宋_GB2312" w:hint="eastAsia"/>
          <w:color w:val="000000"/>
          <w:sz w:val="32"/>
          <w:szCs w:val="32"/>
        </w:rPr>
        <w:t>重点考核人员综合解决问题能力，通过机器人实现视觉识别、分析、定位、组装。</w:t>
      </w:r>
    </w:p>
    <w:p w:rsidR="00C24693" w:rsidRPr="005F6150" w:rsidRDefault="00C24693" w:rsidP="00C24693">
      <w:pPr>
        <w:tabs>
          <w:tab w:val="left" w:pos="3270"/>
          <w:tab w:val="left" w:pos="7080"/>
        </w:tabs>
        <w:spacing w:line="580" w:lineRule="exact"/>
        <w:ind w:firstLineChars="210" w:firstLine="672"/>
        <w:outlineLvl w:val="0"/>
        <w:rPr>
          <w:rFonts w:ascii="黑体" w:eastAsia="黑体" w:hAnsi="黑体"/>
          <w:color w:val="000000"/>
          <w:sz w:val="32"/>
          <w:szCs w:val="32"/>
        </w:rPr>
      </w:pPr>
      <w:r w:rsidRPr="005F6150">
        <w:rPr>
          <w:rFonts w:ascii="黑体" w:eastAsia="黑体" w:hAnsi="黑体" w:hint="eastAsia"/>
          <w:color w:val="000000"/>
          <w:sz w:val="32"/>
          <w:szCs w:val="32"/>
        </w:rPr>
        <w:t>七、竞赛程序及规则</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（一）个人赛初赛。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竞赛内容由理论竞赛和</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竞赛两部分组成。理论竞赛部分和</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竞赛部分均实行百分制，60分为合格。双科合格者且总分前20名进入决赛（以理论成绩占20%、</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成绩占80%的权重加权合计计算总分）。</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（二）个人赛决赛。</w:t>
      </w:r>
    </w:p>
    <w:p w:rsidR="00C24693" w:rsidRPr="005F6150" w:rsidRDefault="00C24693" w:rsidP="00C24693">
      <w:pPr>
        <w:tabs>
          <w:tab w:val="left" w:pos="3270"/>
          <w:tab w:val="left" w:pos="7080"/>
        </w:tabs>
        <w:spacing w:line="580" w:lineRule="exact"/>
        <w:ind w:firstLineChars="210" w:firstLine="672"/>
        <w:outlineLvl w:val="0"/>
        <w:rPr>
          <w:rFonts w:ascii="仿宋_GB2312" w:eastAsia="仿宋_GB2312" w:hint="eastAsia"/>
          <w:color w:val="000000"/>
          <w:sz w:val="32"/>
          <w:szCs w:val="32"/>
        </w:rPr>
      </w:pPr>
      <w:r w:rsidRPr="005F6150">
        <w:rPr>
          <w:rFonts w:ascii="仿宋_GB2312" w:eastAsia="仿宋_GB2312" w:hint="eastAsia"/>
          <w:color w:val="000000"/>
          <w:sz w:val="32"/>
          <w:szCs w:val="32"/>
        </w:rPr>
        <w:t>个人赛决赛只</w:t>
      </w:r>
      <w:proofErr w:type="gramStart"/>
      <w:r w:rsidRPr="005F6150">
        <w:rPr>
          <w:rFonts w:ascii="仿宋_GB2312" w:eastAsia="仿宋_GB2312" w:hint="eastAsia"/>
          <w:color w:val="000000"/>
          <w:sz w:val="32"/>
          <w:szCs w:val="32"/>
        </w:rPr>
        <w:t>赛实际</w:t>
      </w:r>
      <w:proofErr w:type="gramEnd"/>
      <w:r w:rsidRPr="005F6150">
        <w:rPr>
          <w:rFonts w:ascii="仿宋_GB2312" w:eastAsia="仿宋_GB2312" w:hint="eastAsia"/>
          <w:color w:val="000000"/>
          <w:sz w:val="32"/>
          <w:szCs w:val="32"/>
        </w:rPr>
        <w:t>操作，排名按</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得分进行排名，当出现分值相同时，以完成时间短者居前。</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（三）团体赛。</w:t>
      </w:r>
    </w:p>
    <w:p w:rsidR="00C24693" w:rsidRPr="005F6150" w:rsidRDefault="00C24693" w:rsidP="00C24693">
      <w:pPr>
        <w:tabs>
          <w:tab w:val="left" w:pos="3270"/>
          <w:tab w:val="left" w:pos="7080"/>
        </w:tabs>
        <w:spacing w:line="580" w:lineRule="exact"/>
        <w:ind w:firstLineChars="210" w:firstLine="672"/>
        <w:outlineLvl w:val="0"/>
        <w:rPr>
          <w:rFonts w:ascii="仿宋_GB2312" w:eastAsia="仿宋_GB2312" w:hint="eastAsia"/>
          <w:color w:val="000000"/>
          <w:sz w:val="32"/>
          <w:szCs w:val="32"/>
        </w:rPr>
      </w:pPr>
      <w:r w:rsidRPr="005F6150">
        <w:rPr>
          <w:rFonts w:ascii="仿宋_GB2312" w:eastAsia="仿宋_GB2312" w:hint="eastAsia"/>
          <w:color w:val="000000"/>
          <w:sz w:val="32"/>
          <w:szCs w:val="32"/>
        </w:rPr>
        <w:t>团体赛只</w:t>
      </w:r>
      <w:proofErr w:type="gramStart"/>
      <w:r w:rsidRPr="005F6150">
        <w:rPr>
          <w:rFonts w:ascii="仿宋_GB2312" w:eastAsia="仿宋_GB2312" w:hint="eastAsia"/>
          <w:color w:val="000000"/>
          <w:sz w:val="32"/>
          <w:szCs w:val="32"/>
        </w:rPr>
        <w:t>赛实际</w:t>
      </w:r>
      <w:proofErr w:type="gramEnd"/>
      <w:r w:rsidRPr="005F6150">
        <w:rPr>
          <w:rFonts w:ascii="仿宋_GB2312" w:eastAsia="仿宋_GB2312" w:hint="eastAsia"/>
          <w:color w:val="000000"/>
          <w:sz w:val="32"/>
          <w:szCs w:val="32"/>
        </w:rPr>
        <w:t>操作，每个企业组织3名员工参赛，排名按</w:t>
      </w:r>
      <w:r w:rsidRPr="005F6150">
        <w:rPr>
          <w:rFonts w:ascii="仿宋_GB2312" w:eastAsia="仿宋_GB2312" w:hAnsi="宋体" w:hint="eastAsia"/>
          <w:color w:val="000000"/>
          <w:sz w:val="32"/>
          <w:szCs w:val="32"/>
        </w:rPr>
        <w:t>实际操作</w:t>
      </w:r>
      <w:r w:rsidRPr="005F6150">
        <w:rPr>
          <w:rFonts w:ascii="仿宋_GB2312" w:eastAsia="仿宋_GB2312" w:hint="eastAsia"/>
          <w:color w:val="000000"/>
          <w:sz w:val="32"/>
          <w:szCs w:val="32"/>
        </w:rPr>
        <w:t>得分进行排名，当出现分值相同时，以完成时间短者居前。</w:t>
      </w:r>
    </w:p>
    <w:p w:rsidR="00C24693" w:rsidRPr="005F6150" w:rsidRDefault="00C24693" w:rsidP="00C24693">
      <w:pPr>
        <w:tabs>
          <w:tab w:val="left" w:pos="3270"/>
          <w:tab w:val="left" w:pos="7080"/>
        </w:tabs>
        <w:spacing w:line="580" w:lineRule="exact"/>
        <w:ind w:firstLineChars="210" w:firstLine="672"/>
        <w:outlineLvl w:val="0"/>
        <w:rPr>
          <w:rFonts w:ascii="黑体" w:eastAsia="黑体" w:hAnsi="黑体"/>
          <w:color w:val="000000"/>
          <w:sz w:val="32"/>
          <w:szCs w:val="32"/>
        </w:rPr>
      </w:pPr>
      <w:r w:rsidRPr="005F6150">
        <w:rPr>
          <w:rFonts w:ascii="黑体" w:eastAsia="黑体" w:hAnsi="黑体" w:hint="eastAsia"/>
          <w:color w:val="000000"/>
          <w:sz w:val="32"/>
          <w:szCs w:val="32"/>
        </w:rPr>
        <w:t>八、竞赛时间安排</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（一）宣传发动阶段</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发文即日起至2015年11月10日。</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（二）赛前培训阶段</w:t>
      </w:r>
    </w:p>
    <w:p w:rsidR="00C24693" w:rsidRPr="005F6150" w:rsidRDefault="00C24693" w:rsidP="00C24693">
      <w:pPr>
        <w:tabs>
          <w:tab w:val="left" w:pos="3270"/>
          <w:tab w:val="left" w:pos="7080"/>
        </w:tabs>
        <w:spacing w:line="580" w:lineRule="exact"/>
        <w:ind w:firstLineChars="210" w:firstLine="672"/>
        <w:rPr>
          <w:rFonts w:ascii="仿宋_GB2312" w:eastAsia="仿宋_GB2312" w:hint="eastAsia"/>
          <w:color w:val="000000"/>
          <w:sz w:val="32"/>
          <w:szCs w:val="32"/>
        </w:rPr>
      </w:pPr>
      <w:r w:rsidRPr="005F6150">
        <w:rPr>
          <w:rFonts w:ascii="仿宋_GB2312" w:eastAsia="仿宋_GB2312" w:hint="eastAsia"/>
          <w:color w:val="000000"/>
          <w:sz w:val="32"/>
          <w:szCs w:val="32"/>
        </w:rPr>
        <w:t>2015年11月10日至11月27日。</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（三）组织实施阶段</w:t>
      </w:r>
    </w:p>
    <w:p w:rsidR="00C24693" w:rsidRPr="005F6150" w:rsidRDefault="00C24693" w:rsidP="00C24693">
      <w:pPr>
        <w:numPr>
          <w:ilvl w:val="0"/>
          <w:numId w:val="1"/>
        </w:numPr>
        <w:spacing w:line="580" w:lineRule="exact"/>
        <w:rPr>
          <w:rFonts w:ascii="仿宋_GB2312" w:eastAsia="仿宋_GB2312" w:hint="eastAsia"/>
          <w:color w:val="000000"/>
          <w:sz w:val="32"/>
          <w:szCs w:val="32"/>
        </w:rPr>
      </w:pPr>
      <w:r w:rsidRPr="005F6150">
        <w:rPr>
          <w:rFonts w:ascii="仿宋_GB2312" w:eastAsia="仿宋_GB2312" w:hint="eastAsia"/>
          <w:color w:val="000000"/>
          <w:sz w:val="32"/>
          <w:szCs w:val="32"/>
        </w:rPr>
        <w:t>参赛报名：</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2015年10月8日至11月10日。</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lastRenderedPageBreak/>
        <w:t>2. 个人初赛：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理论：2015年11月27日；</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实操：2015年11月28日。</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3. 个人决赛：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实操：2015年12月11日。</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4.团体赛：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实操：2015年12月11日。</w:t>
      </w:r>
    </w:p>
    <w:p w:rsidR="00C24693" w:rsidRPr="00B91FAA" w:rsidRDefault="00C24693" w:rsidP="00C24693">
      <w:pPr>
        <w:tabs>
          <w:tab w:val="left" w:pos="3270"/>
          <w:tab w:val="left" w:pos="7080"/>
        </w:tabs>
        <w:spacing w:line="580" w:lineRule="exact"/>
        <w:ind w:firstLineChars="210" w:firstLine="672"/>
        <w:rPr>
          <w:rFonts w:ascii="楷体_GB2312" w:eastAsia="楷体_GB2312" w:hint="eastAsia"/>
          <w:color w:val="000000"/>
          <w:sz w:val="32"/>
          <w:szCs w:val="32"/>
        </w:rPr>
      </w:pPr>
      <w:r w:rsidRPr="00B91FAA">
        <w:rPr>
          <w:rFonts w:ascii="楷体_GB2312" w:eastAsia="楷体_GB2312" w:hint="eastAsia"/>
          <w:color w:val="000000"/>
          <w:sz w:val="32"/>
          <w:szCs w:val="32"/>
        </w:rPr>
        <w:t>（四）总结表彰阶段</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总结表彰：2015年12月11日。</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九、申诉与仲裁</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（一）参赛选手对赛场提供的设备、工具不符合规定或竞赛设备、工具损坏以及工作人员违规行为等，均可以提出申诉。</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（二）现场申诉最迟应在本场竞赛评分结束半小时内提出 ，超过时效将不予受理。申诉时，应以书面形式向监督</w:t>
      </w:r>
      <w:proofErr w:type="gramStart"/>
      <w:r w:rsidRPr="005F6150">
        <w:rPr>
          <w:rFonts w:ascii="仿宋_GB2312" w:eastAsia="仿宋_GB2312" w:hint="eastAsia"/>
          <w:color w:val="000000"/>
          <w:sz w:val="32"/>
          <w:szCs w:val="32"/>
        </w:rPr>
        <w:t>仲裁组</w:t>
      </w:r>
      <w:proofErr w:type="gramEnd"/>
      <w:r w:rsidRPr="005F6150">
        <w:rPr>
          <w:rFonts w:ascii="仿宋_GB2312" w:eastAsia="仿宋_GB2312" w:hint="eastAsia"/>
          <w:color w:val="000000"/>
          <w:sz w:val="32"/>
          <w:szCs w:val="32"/>
        </w:rPr>
        <w:t>提出，由监督</w:t>
      </w:r>
      <w:proofErr w:type="gramStart"/>
      <w:r w:rsidRPr="005F6150">
        <w:rPr>
          <w:rFonts w:ascii="仿宋_GB2312" w:eastAsia="仿宋_GB2312" w:hint="eastAsia"/>
          <w:color w:val="000000"/>
          <w:sz w:val="32"/>
          <w:szCs w:val="32"/>
        </w:rPr>
        <w:t>仲裁组</w:t>
      </w:r>
      <w:proofErr w:type="gramEnd"/>
      <w:r w:rsidRPr="005F6150">
        <w:rPr>
          <w:rFonts w:ascii="仿宋_GB2312" w:eastAsia="仿宋_GB2312" w:hint="eastAsia"/>
          <w:color w:val="000000"/>
          <w:sz w:val="32"/>
          <w:szCs w:val="32"/>
        </w:rPr>
        <w:t>进行裁决。</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（三）监督</w:t>
      </w:r>
      <w:proofErr w:type="gramStart"/>
      <w:r w:rsidRPr="005F6150">
        <w:rPr>
          <w:rFonts w:ascii="仿宋_GB2312" w:eastAsia="仿宋_GB2312" w:hint="eastAsia"/>
          <w:color w:val="000000"/>
          <w:sz w:val="32"/>
          <w:szCs w:val="32"/>
        </w:rPr>
        <w:t>仲裁组</w:t>
      </w:r>
      <w:proofErr w:type="gramEnd"/>
      <w:r w:rsidRPr="005F6150">
        <w:rPr>
          <w:rFonts w:ascii="仿宋_GB2312" w:eastAsia="仿宋_GB2312" w:hint="eastAsia"/>
          <w:color w:val="000000"/>
          <w:sz w:val="32"/>
          <w:szCs w:val="32"/>
        </w:rPr>
        <w:t>有权对赛场</w:t>
      </w:r>
      <w:proofErr w:type="gramStart"/>
      <w:r w:rsidRPr="005F6150">
        <w:rPr>
          <w:rFonts w:ascii="仿宋_GB2312" w:eastAsia="仿宋_GB2312" w:hint="eastAsia"/>
          <w:color w:val="000000"/>
          <w:sz w:val="32"/>
          <w:szCs w:val="32"/>
        </w:rPr>
        <w:t>违规选手</w:t>
      </w:r>
      <w:proofErr w:type="gramEnd"/>
      <w:r w:rsidRPr="005F6150">
        <w:rPr>
          <w:rFonts w:ascii="仿宋_GB2312" w:eastAsia="仿宋_GB2312" w:hint="eastAsia"/>
          <w:color w:val="000000"/>
          <w:sz w:val="32"/>
          <w:szCs w:val="32"/>
        </w:rPr>
        <w:t>的违规行为做出查处和裁决，监督</w:t>
      </w:r>
      <w:proofErr w:type="gramStart"/>
      <w:r w:rsidRPr="005F6150">
        <w:rPr>
          <w:rFonts w:ascii="仿宋_GB2312" w:eastAsia="仿宋_GB2312" w:hint="eastAsia"/>
          <w:color w:val="000000"/>
          <w:sz w:val="32"/>
          <w:szCs w:val="32"/>
        </w:rPr>
        <w:t>仲裁组</w:t>
      </w:r>
      <w:proofErr w:type="gramEnd"/>
      <w:r w:rsidRPr="005F6150">
        <w:rPr>
          <w:rFonts w:ascii="仿宋_GB2312" w:eastAsia="仿宋_GB2312" w:hint="eastAsia"/>
          <w:color w:val="000000"/>
          <w:sz w:val="32"/>
          <w:szCs w:val="32"/>
        </w:rPr>
        <w:t>的裁决为最终裁决，参赛选手不得因对仲裁处理意见不服而停止比赛或滋事，否则按弃权处理。</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（四）如对比赛成绩有异议的，在成绩公布之日起5日内，根据《深圳市职业技能鉴定成绩核查办法》按相关程序进行核查。</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（五）如竞赛出现不可预见的异常情况，由监督</w:t>
      </w:r>
      <w:proofErr w:type="gramStart"/>
      <w:r w:rsidRPr="005F6150">
        <w:rPr>
          <w:rFonts w:ascii="仿宋_GB2312" w:eastAsia="仿宋_GB2312" w:hint="eastAsia"/>
          <w:color w:val="000000"/>
          <w:sz w:val="32"/>
          <w:szCs w:val="32"/>
        </w:rPr>
        <w:t>仲裁组商</w:t>
      </w:r>
      <w:proofErr w:type="gramEnd"/>
      <w:r w:rsidRPr="005F6150">
        <w:rPr>
          <w:rFonts w:ascii="仿宋_GB2312" w:eastAsia="仿宋_GB2312" w:hint="eastAsia"/>
          <w:color w:val="000000"/>
          <w:sz w:val="32"/>
          <w:szCs w:val="32"/>
        </w:rPr>
        <w:t>竞赛主办单位后，做出决定。</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lastRenderedPageBreak/>
        <w:t>十、奖项设置及奖励办法</w:t>
      </w:r>
    </w:p>
    <w:p w:rsidR="00C24693" w:rsidRPr="00B91FAA" w:rsidRDefault="00C24693" w:rsidP="00C24693">
      <w:pPr>
        <w:widowControl/>
        <w:spacing w:line="580" w:lineRule="exact"/>
        <w:ind w:firstLine="570"/>
        <w:jc w:val="left"/>
        <w:rPr>
          <w:rFonts w:ascii="楷体_GB2312" w:eastAsia="楷体_GB2312" w:hAnsi="仿宋" w:hint="eastAsia"/>
          <w:color w:val="000000"/>
          <w:sz w:val="32"/>
          <w:szCs w:val="32"/>
        </w:rPr>
      </w:pPr>
      <w:r w:rsidRPr="00B91FAA">
        <w:rPr>
          <w:rFonts w:ascii="楷体_GB2312" w:eastAsia="楷体_GB2312" w:hAnsi="仿宋" w:hint="eastAsia"/>
          <w:color w:val="000000"/>
          <w:sz w:val="32"/>
          <w:szCs w:val="32"/>
        </w:rPr>
        <w:t>（一）个人赛奖项。</w:t>
      </w:r>
    </w:p>
    <w:p w:rsidR="00C24693" w:rsidRPr="005F6150" w:rsidRDefault="00C24693" w:rsidP="00C24693">
      <w:pPr>
        <w:widowControl/>
        <w:spacing w:line="580" w:lineRule="exact"/>
        <w:ind w:firstLineChars="200" w:firstLine="640"/>
        <w:jc w:val="left"/>
        <w:rPr>
          <w:rFonts w:ascii="仿宋_GB2312" w:eastAsia="仿宋_GB2312" w:hAnsi="仿宋" w:cs="宋体" w:hint="eastAsia"/>
          <w:color w:val="000000"/>
          <w:kern w:val="0"/>
          <w:sz w:val="32"/>
          <w:szCs w:val="32"/>
        </w:rPr>
      </w:pPr>
      <w:r w:rsidRPr="005F6150">
        <w:rPr>
          <w:rFonts w:ascii="仿宋_GB2312" w:eastAsia="仿宋_GB2312" w:hAnsi="仿宋" w:hint="eastAsia"/>
          <w:color w:val="000000"/>
          <w:sz w:val="32"/>
          <w:szCs w:val="32"/>
        </w:rPr>
        <w:t>1、个人赛初赛</w:t>
      </w:r>
      <w:r w:rsidRPr="005F6150">
        <w:rPr>
          <w:rFonts w:ascii="仿宋_GB2312" w:eastAsia="仿宋_GB2312" w:hAnsi="仿宋" w:cs="宋体" w:hint="eastAsia"/>
          <w:color w:val="000000"/>
          <w:kern w:val="0"/>
          <w:sz w:val="32"/>
          <w:szCs w:val="32"/>
        </w:rPr>
        <w:t>双科合格者由深圳市人力资源和社会保障局核发工业机器人设计与管理三级专项职业能力证书。</w:t>
      </w:r>
    </w:p>
    <w:p w:rsidR="00C24693" w:rsidRPr="005F6150" w:rsidRDefault="00C24693" w:rsidP="00C24693">
      <w:pPr>
        <w:widowControl/>
        <w:spacing w:line="580" w:lineRule="exact"/>
        <w:ind w:firstLineChars="200" w:firstLine="640"/>
        <w:jc w:val="left"/>
        <w:rPr>
          <w:rFonts w:ascii="仿宋_GB2312" w:eastAsia="仿宋_GB2312" w:hAnsi="仿宋" w:hint="eastAsia"/>
          <w:color w:val="000000"/>
          <w:sz w:val="32"/>
          <w:szCs w:val="32"/>
        </w:rPr>
      </w:pPr>
      <w:r w:rsidRPr="005F6150">
        <w:rPr>
          <w:rFonts w:ascii="仿宋_GB2312" w:eastAsia="仿宋_GB2312" w:hAnsi="仿宋" w:cs="宋体" w:hint="eastAsia"/>
          <w:color w:val="000000"/>
          <w:kern w:val="0"/>
          <w:sz w:val="32"/>
          <w:szCs w:val="32"/>
        </w:rPr>
        <w:t>2、个人赛</w:t>
      </w:r>
      <w:r w:rsidRPr="005F6150">
        <w:rPr>
          <w:rFonts w:ascii="仿宋_GB2312" w:eastAsia="仿宋_GB2312" w:hAnsi="仿宋" w:hint="eastAsia"/>
          <w:color w:val="000000"/>
          <w:sz w:val="32"/>
          <w:szCs w:val="32"/>
        </w:rPr>
        <w:t>决赛设一等奖1名，二等奖2名，三等奖3名，由竞赛组委会颁发荣誉证书及奖金,</w:t>
      </w:r>
      <w:r w:rsidRPr="005F6150">
        <w:rPr>
          <w:rFonts w:ascii="仿宋_GB2312" w:eastAsia="仿宋_GB2312" w:hint="eastAsia"/>
          <w:color w:val="000000"/>
          <w:sz w:val="32"/>
          <w:szCs w:val="32"/>
        </w:rPr>
        <w:t>其中一等奖奖金3万元、二等奖每人2万元、三等奖奖金每人1万元</w:t>
      </w:r>
      <w:r w:rsidRPr="005F6150">
        <w:rPr>
          <w:rFonts w:ascii="仿宋_GB2312" w:eastAsia="仿宋_GB2312" w:hAnsi="仿宋" w:hint="eastAsia"/>
          <w:color w:val="000000"/>
          <w:sz w:val="32"/>
          <w:szCs w:val="32"/>
        </w:rPr>
        <w:t>。</w:t>
      </w:r>
    </w:p>
    <w:p w:rsidR="00C24693" w:rsidRPr="005F6150" w:rsidRDefault="00C24693" w:rsidP="00C24693">
      <w:pPr>
        <w:widowControl/>
        <w:spacing w:line="580" w:lineRule="exact"/>
        <w:ind w:firstLine="709"/>
        <w:jc w:val="left"/>
        <w:rPr>
          <w:rFonts w:ascii="仿宋_GB2312" w:eastAsia="仿宋_GB2312" w:hAnsi="仿宋" w:hint="eastAsia"/>
          <w:color w:val="000000"/>
          <w:sz w:val="32"/>
          <w:szCs w:val="32"/>
        </w:rPr>
      </w:pPr>
      <w:r w:rsidRPr="005F6150">
        <w:rPr>
          <w:rFonts w:ascii="仿宋_GB2312" w:eastAsia="仿宋_GB2312" w:hAnsi="仿宋" w:hint="eastAsia"/>
          <w:color w:val="000000"/>
          <w:sz w:val="32"/>
          <w:szCs w:val="32"/>
        </w:rPr>
        <w:t>3、对个人赛决赛成绩前6名且获得三级专项能力证书的选手，由深圳市人力资源和社会保障局授予“深圳市技术能手”称号。</w:t>
      </w:r>
    </w:p>
    <w:p w:rsidR="00C24693" w:rsidRPr="005F6150" w:rsidRDefault="00C24693" w:rsidP="00C24693">
      <w:pPr>
        <w:widowControl/>
        <w:spacing w:line="580" w:lineRule="exact"/>
        <w:ind w:firstLine="709"/>
        <w:jc w:val="left"/>
        <w:rPr>
          <w:rFonts w:ascii="仿宋_GB2312" w:eastAsia="仿宋_GB2312" w:hAnsi="仿宋" w:hint="eastAsia"/>
          <w:color w:val="000000"/>
          <w:sz w:val="32"/>
          <w:szCs w:val="32"/>
        </w:rPr>
      </w:pPr>
      <w:r w:rsidRPr="005F6150">
        <w:rPr>
          <w:rFonts w:ascii="仿宋_GB2312" w:eastAsia="仿宋_GB2312" w:hAnsi="仿宋" w:hint="eastAsia"/>
          <w:color w:val="000000"/>
          <w:sz w:val="32"/>
          <w:szCs w:val="32"/>
        </w:rPr>
        <w:t>4、通过本次竞赛获得一、二、三等奖的选手在申请办理人才引进入户时，按我市当年人才引进政策获得相应积分奖励。</w:t>
      </w:r>
    </w:p>
    <w:p w:rsidR="00C24693" w:rsidRPr="005F6150" w:rsidRDefault="00C24693" w:rsidP="00C24693">
      <w:pPr>
        <w:widowControl/>
        <w:spacing w:line="580" w:lineRule="exact"/>
        <w:ind w:firstLine="709"/>
        <w:jc w:val="left"/>
        <w:rPr>
          <w:rFonts w:ascii="仿宋_GB2312" w:eastAsia="仿宋_GB2312" w:hAnsi="仿宋" w:hint="eastAsia"/>
          <w:color w:val="000000"/>
          <w:sz w:val="32"/>
          <w:szCs w:val="32"/>
        </w:rPr>
      </w:pPr>
      <w:r w:rsidRPr="005F6150">
        <w:rPr>
          <w:rFonts w:ascii="仿宋_GB2312" w:eastAsia="仿宋_GB2312" w:hAnsi="仿宋" w:hint="eastAsia"/>
          <w:color w:val="000000"/>
          <w:sz w:val="32"/>
          <w:szCs w:val="32"/>
        </w:rPr>
        <w:t>5、通过本次竞赛取得专项职业能力证书人员，符合当年从业人员培训补贴政策规定的，可申请职业培训补贴。</w:t>
      </w:r>
    </w:p>
    <w:p w:rsidR="00C24693" w:rsidRPr="00B91FAA" w:rsidRDefault="00C24693" w:rsidP="00C24693">
      <w:pPr>
        <w:widowControl/>
        <w:spacing w:line="580" w:lineRule="exact"/>
        <w:ind w:firstLine="570"/>
        <w:jc w:val="left"/>
        <w:rPr>
          <w:rFonts w:ascii="楷体_GB2312" w:eastAsia="楷体_GB2312" w:hAnsi="仿宋" w:hint="eastAsia"/>
          <w:color w:val="000000"/>
          <w:sz w:val="32"/>
          <w:szCs w:val="32"/>
        </w:rPr>
      </w:pPr>
      <w:r w:rsidRPr="00B91FAA">
        <w:rPr>
          <w:rFonts w:ascii="楷体_GB2312" w:eastAsia="楷体_GB2312" w:hAnsi="仿宋" w:hint="eastAsia"/>
          <w:color w:val="000000"/>
          <w:sz w:val="32"/>
          <w:szCs w:val="32"/>
        </w:rPr>
        <w:t>（二）团体赛奖项。</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团体赛设一等奖1个、二等奖2个、三等奖3个。其他规定时间内完成比赛的参赛团队将授予“技术先进单位”证书。</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十一、报名方式</w:t>
      </w:r>
    </w:p>
    <w:p w:rsidR="00C24693" w:rsidRPr="00B91FAA" w:rsidRDefault="00C24693" w:rsidP="00C24693">
      <w:pPr>
        <w:widowControl/>
        <w:spacing w:line="580" w:lineRule="exact"/>
        <w:ind w:firstLine="570"/>
        <w:jc w:val="left"/>
        <w:rPr>
          <w:rFonts w:ascii="楷体_GB2312" w:eastAsia="楷体_GB2312" w:hAnsi="仿宋" w:hint="eastAsia"/>
          <w:color w:val="000000"/>
          <w:sz w:val="32"/>
          <w:szCs w:val="32"/>
        </w:rPr>
      </w:pPr>
      <w:r w:rsidRPr="00B91FAA">
        <w:rPr>
          <w:rFonts w:ascii="楷体_GB2312" w:eastAsia="楷体_GB2312" w:hAnsi="仿宋" w:hint="eastAsia"/>
          <w:color w:val="000000"/>
          <w:sz w:val="32"/>
          <w:szCs w:val="32"/>
        </w:rPr>
        <w:t>（一）报名办法。</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1、个人赛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符合报名条件的个人，可登录职工教育和职业培训协会网站报名，报名成功后可自动生成报名表（报名网址：</w:t>
      </w:r>
      <w:hyperlink r:id="rId6" w:history="1">
        <w:r w:rsidRPr="005F6150">
          <w:rPr>
            <w:rStyle w:val="a3"/>
            <w:rFonts w:ascii="仿宋_GB2312" w:eastAsia="仿宋_GB2312" w:hint="eastAsia"/>
            <w:color w:val="000000"/>
            <w:sz w:val="32"/>
            <w:szCs w:val="32"/>
          </w:rPr>
          <w:t>http://www.szzx.org.cn/</w:t>
        </w:r>
      </w:hyperlink>
      <w:r w:rsidRPr="005F6150">
        <w:rPr>
          <w:rFonts w:ascii="仿宋_GB2312" w:eastAsia="仿宋_GB2312" w:hint="eastAsia"/>
          <w:color w:val="000000"/>
          <w:sz w:val="32"/>
          <w:szCs w:val="32"/>
        </w:rPr>
        <w:t>），选手需将报名表及其他报名资料于报名截止前交到报名点审核。</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各企业可根据本企业选手的报名情况，填写报名汇总表，并将选手报名资料收齐后统一交报名点审核。</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2、团体赛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团体赛不需网上报名，参赛选手必须以企业为单位报名参赛，由同一企业三名选手组队后填写企业团体赛报名表后直接交到团体赛报名受理点。</w:t>
      </w:r>
    </w:p>
    <w:p w:rsidR="00C24693" w:rsidRPr="00B91FAA" w:rsidRDefault="00C24693" w:rsidP="00C24693">
      <w:pPr>
        <w:widowControl/>
        <w:spacing w:line="580" w:lineRule="exact"/>
        <w:ind w:firstLine="570"/>
        <w:jc w:val="left"/>
        <w:rPr>
          <w:rFonts w:ascii="楷体_GB2312" w:eastAsia="楷体_GB2312" w:hAnsi="仿宋" w:hint="eastAsia"/>
          <w:color w:val="000000"/>
          <w:sz w:val="32"/>
          <w:szCs w:val="32"/>
        </w:rPr>
      </w:pPr>
      <w:r w:rsidRPr="00B91FAA">
        <w:rPr>
          <w:rFonts w:ascii="楷体_GB2312" w:eastAsia="楷体_GB2312" w:hAnsi="仿宋" w:hint="eastAsia"/>
          <w:color w:val="000000"/>
          <w:sz w:val="32"/>
          <w:szCs w:val="32"/>
        </w:rPr>
        <w:t>（二）报名资料。</w:t>
      </w:r>
    </w:p>
    <w:p w:rsidR="00C24693" w:rsidRPr="005F6150" w:rsidRDefault="00C24693" w:rsidP="00C24693">
      <w:pPr>
        <w:spacing w:line="580" w:lineRule="exact"/>
        <w:ind w:firstLineChars="200" w:firstLine="643"/>
        <w:rPr>
          <w:rFonts w:ascii="仿宋_GB2312" w:eastAsia="仿宋_GB2312" w:hint="eastAsia"/>
          <w:b/>
          <w:color w:val="000000"/>
          <w:sz w:val="32"/>
          <w:szCs w:val="32"/>
        </w:rPr>
      </w:pPr>
      <w:r w:rsidRPr="005F6150">
        <w:rPr>
          <w:rFonts w:ascii="仿宋_GB2312" w:eastAsia="仿宋_GB2312" w:hint="eastAsia"/>
          <w:b/>
          <w:color w:val="000000"/>
          <w:sz w:val="32"/>
          <w:szCs w:val="32"/>
        </w:rPr>
        <w:t>个人赛：</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1.个人报名表（网站报名后自动生成）；</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2.选手本人身份证复印件并验原件；</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3.选手本人大一寸免冠黑白证件照一式5张；</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4.小型6轴机器人选型（在打印出来的报名表下方注明）：</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A.柯马  B.KUCA  C.三菱  D.爱普生、 E、</w:t>
      </w:r>
      <w:proofErr w:type="gramStart"/>
      <w:r w:rsidRPr="005F6150">
        <w:rPr>
          <w:rFonts w:ascii="仿宋_GB2312" w:eastAsia="仿宋_GB2312" w:hint="eastAsia"/>
          <w:color w:val="000000"/>
          <w:sz w:val="32"/>
          <w:szCs w:val="32"/>
        </w:rPr>
        <w:t>埃夫特</w:t>
      </w:r>
      <w:proofErr w:type="gramEnd"/>
      <w:r w:rsidRPr="005F6150">
        <w:rPr>
          <w:rFonts w:ascii="仿宋_GB2312" w:eastAsia="仿宋_GB2312" w:hint="eastAsia"/>
          <w:color w:val="000000"/>
          <w:sz w:val="32"/>
          <w:szCs w:val="32"/>
        </w:rPr>
        <w:t xml:space="preserve"> </w:t>
      </w:r>
    </w:p>
    <w:p w:rsidR="00C24693" w:rsidRPr="005F6150" w:rsidRDefault="00C24693" w:rsidP="00C24693">
      <w:pPr>
        <w:spacing w:line="580" w:lineRule="exact"/>
        <w:rPr>
          <w:rFonts w:ascii="仿宋_GB2312" w:eastAsia="仿宋_GB2312" w:hint="eastAsia"/>
          <w:color w:val="000000"/>
          <w:sz w:val="32"/>
          <w:szCs w:val="32"/>
        </w:rPr>
      </w:pPr>
      <w:r w:rsidRPr="005F6150">
        <w:rPr>
          <w:rFonts w:ascii="仿宋_GB2312" w:eastAsia="仿宋_GB2312" w:hint="eastAsia"/>
          <w:color w:val="000000"/>
          <w:sz w:val="32"/>
          <w:szCs w:val="32"/>
        </w:rPr>
        <w:t>F、自备</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组委会最终在报名结束前公布比赛使用设备。</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5.企业集体送资料审核时，还需附上报名汇总表。</w:t>
      </w:r>
    </w:p>
    <w:p w:rsidR="00C24693" w:rsidRPr="005F6150" w:rsidRDefault="00C24693" w:rsidP="00C24693">
      <w:pPr>
        <w:spacing w:line="580" w:lineRule="exact"/>
        <w:ind w:firstLineChars="200" w:firstLine="643"/>
        <w:rPr>
          <w:color w:val="000000"/>
          <w:sz w:val="32"/>
          <w:szCs w:val="32"/>
        </w:rPr>
      </w:pPr>
      <w:r w:rsidRPr="005F6150">
        <w:rPr>
          <w:rFonts w:hint="eastAsia"/>
          <w:b/>
          <w:color w:val="000000"/>
          <w:sz w:val="32"/>
          <w:szCs w:val="32"/>
        </w:rPr>
        <w:t>团体赛</w:t>
      </w:r>
      <w:r w:rsidRPr="005F6150">
        <w:rPr>
          <w:rFonts w:hint="eastAsia"/>
          <w:color w:val="000000"/>
          <w:sz w:val="32"/>
          <w:szCs w:val="32"/>
        </w:rPr>
        <w:t>：</w:t>
      </w:r>
    </w:p>
    <w:p w:rsidR="00C24693" w:rsidRPr="005F6150" w:rsidRDefault="00C24693" w:rsidP="00C24693">
      <w:pPr>
        <w:spacing w:line="580" w:lineRule="exact"/>
        <w:ind w:left="672"/>
        <w:rPr>
          <w:rFonts w:ascii="仿宋_GB2312" w:eastAsia="仿宋_GB2312" w:hint="eastAsia"/>
          <w:color w:val="000000"/>
          <w:sz w:val="32"/>
          <w:szCs w:val="32"/>
        </w:rPr>
      </w:pPr>
      <w:r w:rsidRPr="005F6150">
        <w:rPr>
          <w:rFonts w:ascii="仿宋_GB2312" w:eastAsia="仿宋_GB2312" w:hint="eastAsia"/>
          <w:color w:val="000000"/>
          <w:sz w:val="32"/>
          <w:szCs w:val="32"/>
        </w:rPr>
        <w:t>1.企业团体赛报名表；</w:t>
      </w:r>
    </w:p>
    <w:p w:rsidR="00C24693" w:rsidRPr="005F6150" w:rsidRDefault="00C24693" w:rsidP="00C24693">
      <w:pPr>
        <w:spacing w:line="580" w:lineRule="exact"/>
        <w:ind w:left="672"/>
        <w:rPr>
          <w:rFonts w:ascii="仿宋_GB2312" w:eastAsia="仿宋_GB2312" w:hint="eastAsia"/>
          <w:color w:val="000000"/>
          <w:sz w:val="32"/>
          <w:szCs w:val="32"/>
        </w:rPr>
      </w:pPr>
      <w:r w:rsidRPr="005F6150">
        <w:rPr>
          <w:rFonts w:ascii="仿宋_GB2312" w:eastAsia="仿宋_GB2312" w:hint="eastAsia"/>
          <w:color w:val="000000"/>
          <w:sz w:val="32"/>
          <w:szCs w:val="32"/>
        </w:rPr>
        <w:t>2.团队成员身份证复印件并验原件。</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B91FAA">
        <w:rPr>
          <w:rFonts w:ascii="楷体_GB2312" w:eastAsia="楷体_GB2312" w:hAnsi="仿宋" w:hint="eastAsia"/>
          <w:color w:val="000000"/>
          <w:sz w:val="32"/>
          <w:szCs w:val="32"/>
        </w:rPr>
        <w:t>（三）报名时间：</w:t>
      </w:r>
      <w:r w:rsidRPr="005F6150">
        <w:rPr>
          <w:rFonts w:ascii="仿宋_GB2312" w:eastAsia="仿宋_GB2312" w:hint="eastAsia"/>
          <w:color w:val="000000"/>
          <w:sz w:val="32"/>
          <w:szCs w:val="32"/>
        </w:rPr>
        <w:t>2015年 10月8日至11月10日。</w:t>
      </w:r>
    </w:p>
    <w:p w:rsidR="00C24693" w:rsidRPr="00B91FAA" w:rsidRDefault="00C24693" w:rsidP="00C24693">
      <w:pPr>
        <w:spacing w:line="580" w:lineRule="exact"/>
        <w:ind w:firstLineChars="200" w:firstLine="640"/>
        <w:rPr>
          <w:rFonts w:ascii="楷体_GB2312" w:eastAsia="楷体_GB2312" w:hAnsi="仿宋" w:hint="eastAsia"/>
          <w:color w:val="000000"/>
          <w:sz w:val="32"/>
          <w:szCs w:val="32"/>
        </w:rPr>
      </w:pPr>
      <w:r w:rsidRPr="00B91FAA">
        <w:rPr>
          <w:rFonts w:ascii="楷体_GB2312" w:eastAsia="楷体_GB2312" w:hAnsi="仿宋" w:hint="eastAsia"/>
          <w:color w:val="000000"/>
          <w:sz w:val="32"/>
          <w:szCs w:val="32"/>
        </w:rPr>
        <w:t>（四）报名资料审核点及联系人咨询电话：</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1.个人报名资料审核点：</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lastRenderedPageBreak/>
        <w:t>深圳市职工教育和职业培训协会</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联系人：</w:t>
      </w:r>
      <w:proofErr w:type="gramStart"/>
      <w:r w:rsidRPr="005F6150">
        <w:rPr>
          <w:rFonts w:ascii="仿宋_GB2312" w:eastAsia="仿宋_GB2312" w:hint="eastAsia"/>
          <w:color w:val="000000"/>
          <w:sz w:val="32"/>
          <w:szCs w:val="32"/>
        </w:rPr>
        <w:t>李季勇</w:t>
      </w:r>
      <w:proofErr w:type="gramEnd"/>
      <w:r w:rsidRPr="005F6150">
        <w:rPr>
          <w:rFonts w:ascii="仿宋_GB2312" w:eastAsia="仿宋_GB2312" w:hint="eastAsia"/>
          <w:color w:val="000000"/>
          <w:sz w:val="32"/>
          <w:szCs w:val="32"/>
        </w:rPr>
        <w:t xml:space="preserve"> 杨茜  </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联系电话：82997882</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地址：深圳市福田区福强路1007号</w:t>
      </w:r>
      <w:proofErr w:type="gramStart"/>
      <w:r w:rsidRPr="005F6150">
        <w:rPr>
          <w:rFonts w:ascii="仿宋_GB2312" w:eastAsia="仿宋_GB2312" w:hint="eastAsia"/>
          <w:color w:val="000000"/>
          <w:sz w:val="32"/>
          <w:szCs w:val="32"/>
        </w:rPr>
        <w:t>高训大厦</w:t>
      </w:r>
      <w:proofErr w:type="gramEnd"/>
      <w:r w:rsidRPr="005F6150">
        <w:rPr>
          <w:rFonts w:ascii="仿宋_GB2312" w:eastAsia="仿宋_GB2312" w:hint="eastAsia"/>
          <w:color w:val="000000"/>
          <w:sz w:val="32"/>
          <w:szCs w:val="32"/>
        </w:rPr>
        <w:t>1612室</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2.团体赛报名审核点：</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深圳市高工产业研究有限公司</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联系人：李娜</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联系电话： 26981898-880，手机：18824282425</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地址：深圳市南山区沿山路22号火炬创业大厦10楼</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十二、其他要求</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（一）各企业应把参加竞赛和促进企业技术进步、加强精神文明建设及构建和谐社会的要求有机结合起来，认真做好本企业参赛人员的组队和选拔工作；</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（二）为保证大赛公平公正，本次竞赛聘请社会监督员对</w:t>
      </w:r>
      <w:proofErr w:type="gramStart"/>
      <w:r w:rsidRPr="005F6150">
        <w:rPr>
          <w:rFonts w:ascii="仿宋_GB2312" w:eastAsia="仿宋_GB2312" w:hint="eastAsia"/>
          <w:color w:val="000000"/>
          <w:sz w:val="32"/>
          <w:szCs w:val="32"/>
        </w:rPr>
        <w:t>竞赛全</w:t>
      </w:r>
      <w:proofErr w:type="gramEnd"/>
      <w:r w:rsidRPr="005F6150">
        <w:rPr>
          <w:rFonts w:ascii="仿宋_GB2312" w:eastAsia="仿宋_GB2312" w:hint="eastAsia"/>
          <w:color w:val="000000"/>
          <w:sz w:val="32"/>
          <w:szCs w:val="32"/>
        </w:rPr>
        <w:t>过程予以监督；</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（三）各参赛人员在竞赛中不得冒名顶替、弄虚作假，一经发现查实，将取消参赛资格和成绩；</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（四）竞赛组委会对竞赛文件拥有最终解释权。</w:t>
      </w:r>
    </w:p>
    <w:p w:rsidR="00C24693" w:rsidRPr="005F6150" w:rsidRDefault="00C24693" w:rsidP="00C24693">
      <w:pPr>
        <w:tabs>
          <w:tab w:val="left" w:pos="3270"/>
          <w:tab w:val="left" w:pos="7080"/>
        </w:tabs>
        <w:spacing w:line="580" w:lineRule="exact"/>
        <w:ind w:firstLineChars="210" w:firstLine="672"/>
        <w:rPr>
          <w:rFonts w:ascii="黑体" w:eastAsia="黑体" w:hAnsi="黑体"/>
          <w:color w:val="000000"/>
          <w:sz w:val="32"/>
          <w:szCs w:val="32"/>
        </w:rPr>
      </w:pPr>
      <w:r w:rsidRPr="005F6150">
        <w:rPr>
          <w:rFonts w:ascii="黑体" w:eastAsia="黑体" w:hAnsi="黑体" w:hint="eastAsia"/>
          <w:color w:val="000000"/>
          <w:sz w:val="32"/>
          <w:szCs w:val="32"/>
        </w:rPr>
        <w:t>十三、竞赛说明</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（一）如个人赛报名人数少于50人，本次竞赛将自动取消。</w:t>
      </w:r>
    </w:p>
    <w:p w:rsidR="00C24693" w:rsidRPr="005F6150" w:rsidRDefault="00C24693" w:rsidP="00C24693">
      <w:pPr>
        <w:spacing w:line="580" w:lineRule="exact"/>
        <w:ind w:firstLineChars="200" w:firstLine="640"/>
        <w:rPr>
          <w:rFonts w:ascii="仿宋_GB2312" w:eastAsia="仿宋_GB2312" w:hint="eastAsia"/>
          <w:color w:val="000000"/>
          <w:sz w:val="32"/>
          <w:szCs w:val="32"/>
        </w:rPr>
      </w:pPr>
      <w:r w:rsidRPr="005F6150">
        <w:rPr>
          <w:rFonts w:ascii="仿宋_GB2312" w:eastAsia="仿宋_GB2312" w:hint="eastAsia"/>
          <w:color w:val="000000"/>
          <w:sz w:val="32"/>
          <w:szCs w:val="32"/>
        </w:rPr>
        <w:t>（二）如团体赛报名企业少于10家，团体赛将自动取消。</w:t>
      </w:r>
    </w:p>
    <w:p w:rsidR="00DC7313" w:rsidRPr="00C24693" w:rsidRDefault="00DC7313"/>
    <w:sectPr w:rsidR="00DC7313" w:rsidRPr="00C24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4B6B"/>
    <w:multiLevelType w:val="hybridMultilevel"/>
    <w:tmpl w:val="10563158"/>
    <w:lvl w:ilvl="0" w:tplc="4776D140">
      <w:start w:val="1"/>
      <w:numFmt w:val="decimal"/>
      <w:lvlText w:val="%1."/>
      <w:lvlJc w:val="left"/>
      <w:pPr>
        <w:ind w:left="1032" w:hanging="36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93"/>
    <w:rsid w:val="00C24693"/>
    <w:rsid w:val="00DC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6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zx.org.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2015-10-15T03:17:00Z</dcterms:created>
  <dcterms:modified xsi:type="dcterms:W3CDTF">2015-10-15T03:19:00Z</dcterms:modified>
</cp:coreProperties>
</file>