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7" w:rsidRPr="00B91FAA" w:rsidRDefault="00982F07" w:rsidP="00982F0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 w:rsidRPr="00B91FAA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B91FAA">
        <w:rPr>
          <w:rFonts w:ascii="黑体" w:eastAsia="黑体" w:hAnsi="黑体"/>
          <w:color w:val="000000"/>
          <w:sz w:val="32"/>
          <w:szCs w:val="32"/>
        </w:rPr>
        <w:t>2-1-</w:t>
      </w:r>
      <w:r w:rsidRPr="00B91FAA">
        <w:rPr>
          <w:rFonts w:ascii="黑体" w:eastAsia="黑体" w:hAnsi="黑体" w:hint="eastAsia"/>
          <w:color w:val="000000"/>
          <w:sz w:val="32"/>
          <w:szCs w:val="32"/>
        </w:rPr>
        <w:t>2《设备场景示意图》</w:t>
      </w:r>
      <w:bookmarkEnd w:id="0"/>
    </w:p>
    <w:p w:rsidR="00982F07" w:rsidRPr="00145521" w:rsidRDefault="00982F07" w:rsidP="00982F07">
      <w:pPr>
        <w:spacing w:line="580" w:lineRule="exact"/>
        <w:rPr>
          <w:rFonts w:ascii="仿宋_GB2312" w:hAnsi="宋体"/>
          <w:b/>
          <w:color w:val="000000"/>
          <w:szCs w:val="32"/>
        </w:rPr>
      </w:pPr>
    </w:p>
    <w:p w:rsidR="00982F07" w:rsidRPr="00145521" w:rsidRDefault="00982F07" w:rsidP="00982F07">
      <w:pPr>
        <w:spacing w:line="580" w:lineRule="exact"/>
        <w:jc w:val="center"/>
        <w:rPr>
          <w:rFonts w:ascii="仿宋_GB2312" w:hAnsi="Tahoma" w:cs="Tahoma" w:hint="eastAsia"/>
          <w:color w:val="000000"/>
          <w:kern w:val="0"/>
          <w:sz w:val="22"/>
          <w:szCs w:val="22"/>
        </w:rPr>
      </w:pPr>
      <w:del w:id="1" w:author="黄志文" w:date="2015-10-13T11:15:00Z">
        <w:r>
          <w:rPr>
            <w:rFonts w:ascii="仿宋_GB2312" w:hAnsi="Tahoma" w:cs="Tahoma"/>
            <w:noProof/>
            <w:color w:val="000000"/>
            <w:kern w:val="0"/>
            <w:sz w:val="22"/>
            <w:szCs w:val="22"/>
          </w:rPr>
          <w:drawing>
            <wp:inline distT="0" distB="0" distL="0" distR="0">
              <wp:extent cx="4676775" cy="5124450"/>
              <wp:effectExtent l="0" t="0" r="9525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76775" cy="512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982F07" w:rsidRPr="00145521" w:rsidRDefault="00982F07" w:rsidP="00982F07">
      <w:pPr>
        <w:spacing w:line="580" w:lineRule="exact"/>
        <w:jc w:val="center"/>
        <w:rPr>
          <w:rFonts w:ascii="仿宋_GB2312" w:hAnsi="Tahoma" w:cs="Tahoma" w:hint="eastAsia"/>
          <w:color w:val="000000"/>
          <w:kern w:val="0"/>
          <w:sz w:val="22"/>
          <w:szCs w:val="22"/>
        </w:rPr>
      </w:pPr>
      <w:r>
        <w:rPr>
          <w:rFonts w:ascii="仿宋_GB2312" w:hAnsi="Tahoma" w:cs="Tahoma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134620</wp:posOffset>
            </wp:positionV>
            <wp:extent cx="4200525" cy="263842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13" w:rsidRDefault="00982F07" w:rsidP="00982F07">
      <w:ins w:id="2" w:author="黄志文" w:date="2015-10-13T11:15:00Z">
        <w:r>
          <w:rPr>
            <w:noProof/>
          </w:rPr>
          <w:drawing>
            <wp:inline distT="0" distB="0" distL="0" distR="0">
              <wp:extent cx="4676775" cy="5124450"/>
              <wp:effectExtent l="0" t="0" r="952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76775" cy="512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DC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7"/>
    <w:rsid w:val="00982F07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2F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2F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2F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2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2015-10-15T03:22:00Z</dcterms:created>
  <dcterms:modified xsi:type="dcterms:W3CDTF">2015-10-15T03:22:00Z</dcterms:modified>
</cp:coreProperties>
</file>