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6" w:rsidRPr="00981E7F" w:rsidRDefault="00560146" w:rsidP="00560146">
      <w:pPr>
        <w:pStyle w:val="NewNewNewNewNew"/>
        <w:snapToGrid w:val="0"/>
        <w:spacing w:line="580" w:lineRule="exact"/>
        <w:rPr>
          <w:rFonts w:ascii="黑体" w:eastAsia="黑体" w:hAnsi="黑体" w:hint="eastAsia"/>
          <w:bCs/>
          <w:szCs w:val="32"/>
        </w:rPr>
      </w:pPr>
      <w:r w:rsidRPr="00981E7F">
        <w:rPr>
          <w:rFonts w:ascii="黑体" w:eastAsia="黑体" w:hAnsi="黑体" w:hint="eastAsia"/>
          <w:bCs/>
          <w:szCs w:val="32"/>
        </w:rPr>
        <w:t>附件1</w:t>
      </w:r>
    </w:p>
    <w:p w:rsidR="00560146" w:rsidRPr="004C7C28" w:rsidRDefault="00560146" w:rsidP="00560146">
      <w:pPr>
        <w:pStyle w:val="NewNewNewNewNew"/>
        <w:spacing w:line="580" w:lineRule="exact"/>
        <w:ind w:rightChars="-381" w:right="-800" w:firstLineChars="900" w:firstLine="3960"/>
        <w:rPr>
          <w:rFonts w:ascii="方正小标宋简体" w:eastAsia="方正小标宋简体" w:hAnsi="创艺简标宋"/>
          <w:bCs/>
          <w:sz w:val="44"/>
          <w:szCs w:val="44"/>
        </w:rPr>
      </w:pPr>
      <w:r w:rsidRPr="004C7C28">
        <w:rPr>
          <w:rFonts w:ascii="方正小标宋简体" w:eastAsia="方正小标宋简体" w:hAnsi="创艺简标宋" w:hint="eastAsia"/>
          <w:bCs/>
          <w:sz w:val="44"/>
          <w:szCs w:val="44"/>
        </w:rPr>
        <w:t>201</w:t>
      </w:r>
      <w:r w:rsidRPr="004C7C28">
        <w:rPr>
          <w:rFonts w:ascii="方正小标宋简体" w:eastAsia="方正小标宋简体" w:hAnsi="创艺简标宋"/>
          <w:bCs/>
          <w:sz w:val="44"/>
          <w:szCs w:val="44"/>
        </w:rPr>
        <w:t>5</w:t>
      </w:r>
      <w:r w:rsidRPr="004C7C28">
        <w:rPr>
          <w:rFonts w:ascii="方正小标宋简体" w:eastAsia="方正小标宋简体" w:hAnsi="创艺简标宋" w:hint="eastAsia"/>
          <w:bCs/>
          <w:sz w:val="44"/>
          <w:szCs w:val="44"/>
        </w:rPr>
        <w:t>年度职业技能竞赛情况表</w:t>
      </w:r>
    </w:p>
    <w:p w:rsidR="00560146" w:rsidRDefault="00560146" w:rsidP="00560146">
      <w:pPr>
        <w:pStyle w:val="NewNewNewNewNew"/>
        <w:spacing w:line="580" w:lineRule="exact"/>
        <w:ind w:rightChars="-381" w:right="-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填报单位：                                                      </w:t>
      </w:r>
      <w:r>
        <w:rPr>
          <w:rFonts w:ascii="仿宋_GB2312"/>
          <w:szCs w:val="32"/>
        </w:rPr>
        <w:t xml:space="preserve">    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/>
          <w:szCs w:val="32"/>
        </w:rPr>
        <w:t xml:space="preserve"> 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15</w:t>
      </w:r>
      <w:r>
        <w:rPr>
          <w:rFonts w:ascii="仿宋_GB2312" w:hint="eastAsia"/>
          <w:szCs w:val="32"/>
        </w:rPr>
        <w:t>年1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 xml:space="preserve">    </w:t>
      </w:r>
      <w:r>
        <w:rPr>
          <w:rFonts w:ascii="仿宋_GB2312" w:hint="eastAsia"/>
          <w:szCs w:val="32"/>
        </w:rPr>
        <w:t>日</w:t>
      </w:r>
    </w:p>
    <w:tbl>
      <w:tblPr>
        <w:tblW w:w="0" w:type="auto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2410"/>
        <w:gridCol w:w="1514"/>
        <w:gridCol w:w="1134"/>
        <w:gridCol w:w="1276"/>
        <w:gridCol w:w="832"/>
        <w:gridCol w:w="790"/>
        <w:gridCol w:w="790"/>
        <w:gridCol w:w="948"/>
        <w:gridCol w:w="944"/>
        <w:gridCol w:w="1106"/>
        <w:gridCol w:w="1286"/>
      </w:tblGrid>
      <w:tr w:rsidR="00560146" w:rsidRPr="00BD4A87" w:rsidTr="00765FBB">
        <w:trPr>
          <w:trHeight w:val="911"/>
          <w:jc w:val="center"/>
        </w:trPr>
        <w:tc>
          <w:tcPr>
            <w:tcW w:w="1297" w:type="dxa"/>
            <w:vMerge w:val="restart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竞赛</w:t>
            </w:r>
          </w:p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410" w:type="dxa"/>
            <w:vMerge w:val="restart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竞赛职业</w:t>
            </w:r>
          </w:p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（工种）</w:t>
            </w:r>
          </w:p>
        </w:tc>
        <w:tc>
          <w:tcPr>
            <w:tcW w:w="1514" w:type="dxa"/>
            <w:vMerge w:val="restart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竞赛标准</w:t>
            </w:r>
          </w:p>
        </w:tc>
        <w:tc>
          <w:tcPr>
            <w:tcW w:w="2410" w:type="dxa"/>
            <w:gridSpan w:val="2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参赛人数</w:t>
            </w:r>
          </w:p>
        </w:tc>
        <w:tc>
          <w:tcPr>
            <w:tcW w:w="4304" w:type="dxa"/>
            <w:gridSpan w:val="5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获职业资格证书人数</w:t>
            </w:r>
          </w:p>
        </w:tc>
        <w:tc>
          <w:tcPr>
            <w:tcW w:w="2392" w:type="dxa"/>
            <w:gridSpan w:val="2"/>
            <w:vAlign w:val="center"/>
          </w:tcPr>
          <w:p w:rsidR="00560146" w:rsidRDefault="00560146" w:rsidP="00765FBB">
            <w:pPr>
              <w:pStyle w:val="NewNewNewNewNew"/>
              <w:spacing w:line="580" w:lineRule="exact"/>
              <w:jc w:val="center"/>
              <w:rPr>
                <w:ins w:id="0" w:author="蔡林玲" w:date="2015-11-20T16:33:00Z"/>
                <w:rFonts w:ascii="仿宋" w:eastAsia="仿宋" w:hAnsi="仿宋" w:hint="eastAsia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获得技术能手</w:t>
            </w:r>
          </w:p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称号人数</w:t>
            </w:r>
          </w:p>
        </w:tc>
      </w:tr>
      <w:tr w:rsidR="00560146" w:rsidRPr="00BD4A87" w:rsidTr="00765FBB">
        <w:trPr>
          <w:trHeight w:val="911"/>
          <w:jc w:val="center"/>
        </w:trPr>
        <w:tc>
          <w:tcPr>
            <w:tcW w:w="1297" w:type="dxa"/>
            <w:vMerge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初赛</w:t>
            </w:r>
          </w:p>
        </w:tc>
        <w:tc>
          <w:tcPr>
            <w:tcW w:w="127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决赛</w:t>
            </w:r>
          </w:p>
        </w:tc>
        <w:tc>
          <w:tcPr>
            <w:tcW w:w="832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初级</w:t>
            </w:r>
          </w:p>
        </w:tc>
        <w:tc>
          <w:tcPr>
            <w:tcW w:w="79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中级</w:t>
            </w:r>
          </w:p>
        </w:tc>
        <w:tc>
          <w:tcPr>
            <w:tcW w:w="79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高级</w:t>
            </w:r>
          </w:p>
        </w:tc>
        <w:tc>
          <w:tcPr>
            <w:tcW w:w="948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技师</w:t>
            </w:r>
          </w:p>
        </w:tc>
        <w:tc>
          <w:tcPr>
            <w:tcW w:w="94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/>
                <w:sz w:val="28"/>
                <w:szCs w:val="28"/>
              </w:rPr>
              <w:t>高级技师</w:t>
            </w:r>
          </w:p>
        </w:tc>
        <w:tc>
          <w:tcPr>
            <w:tcW w:w="110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Pr="00BD0004">
              <w:rPr>
                <w:rFonts w:ascii="仿宋" w:eastAsia="仿宋" w:hAnsi="仿宋"/>
                <w:sz w:val="28"/>
                <w:szCs w:val="28"/>
              </w:rPr>
              <w:t>技术能手</w:t>
            </w:r>
          </w:p>
        </w:tc>
        <w:tc>
          <w:tcPr>
            <w:tcW w:w="128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004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Pr="00BD0004">
              <w:rPr>
                <w:rFonts w:ascii="仿宋" w:eastAsia="仿宋" w:hAnsi="仿宋"/>
                <w:sz w:val="28"/>
                <w:szCs w:val="28"/>
              </w:rPr>
              <w:t>技术能手</w:t>
            </w:r>
          </w:p>
        </w:tc>
      </w:tr>
      <w:tr w:rsidR="00560146" w:rsidRPr="00BD4A87" w:rsidTr="00765FBB">
        <w:trPr>
          <w:trHeight w:val="680"/>
          <w:jc w:val="center"/>
        </w:trPr>
        <w:tc>
          <w:tcPr>
            <w:tcW w:w="1297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8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4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106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286" w:type="dxa"/>
          </w:tcPr>
          <w:p w:rsidR="00560146" w:rsidRPr="00BD4A87" w:rsidRDefault="00560146" w:rsidP="00765FBB">
            <w:pPr>
              <w:spacing w:line="580" w:lineRule="exact"/>
            </w:pPr>
            <w:r w:rsidRPr="00BD4A8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560146" w:rsidRPr="00BD4A87" w:rsidTr="00765FBB">
        <w:trPr>
          <w:trHeight w:val="680"/>
          <w:jc w:val="center"/>
        </w:trPr>
        <w:tc>
          <w:tcPr>
            <w:tcW w:w="1297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8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4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106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286" w:type="dxa"/>
          </w:tcPr>
          <w:p w:rsidR="00560146" w:rsidRPr="00BD4A87" w:rsidRDefault="00560146" w:rsidP="00765FBB">
            <w:pPr>
              <w:spacing w:line="580" w:lineRule="exact"/>
            </w:pPr>
            <w:r w:rsidRPr="00BD4A8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560146" w:rsidRPr="00BD4A87" w:rsidTr="00765FBB">
        <w:trPr>
          <w:trHeight w:val="680"/>
          <w:jc w:val="center"/>
        </w:trPr>
        <w:tc>
          <w:tcPr>
            <w:tcW w:w="1297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</w:tcPr>
          <w:p w:rsidR="00560146" w:rsidRPr="00BD4A87" w:rsidRDefault="00560146" w:rsidP="00765FBB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8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4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106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286" w:type="dxa"/>
          </w:tcPr>
          <w:p w:rsidR="00560146" w:rsidRPr="00BD4A87" w:rsidRDefault="00560146" w:rsidP="00765FBB">
            <w:pPr>
              <w:spacing w:line="580" w:lineRule="exact"/>
            </w:pPr>
            <w:r w:rsidRPr="00BD4A8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560146" w:rsidRPr="00BD4A87" w:rsidTr="00765FBB">
        <w:trPr>
          <w:trHeight w:val="680"/>
          <w:jc w:val="center"/>
        </w:trPr>
        <w:tc>
          <w:tcPr>
            <w:tcW w:w="1297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146" w:rsidRPr="00BD0004" w:rsidRDefault="00560146" w:rsidP="00765FBB">
            <w:pPr>
              <w:pStyle w:val="NewNewNewNewNew"/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</w:tcPr>
          <w:p w:rsidR="00560146" w:rsidRPr="00BD4A87" w:rsidRDefault="00560146" w:rsidP="00765FBB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790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8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944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106" w:type="dxa"/>
          </w:tcPr>
          <w:p w:rsidR="00560146" w:rsidRPr="00BD4A87" w:rsidRDefault="00560146" w:rsidP="00765FBB">
            <w:pPr>
              <w:spacing w:line="580" w:lineRule="exact"/>
            </w:pPr>
          </w:p>
        </w:tc>
        <w:tc>
          <w:tcPr>
            <w:tcW w:w="1286" w:type="dxa"/>
          </w:tcPr>
          <w:p w:rsidR="00560146" w:rsidRPr="00BD4A87" w:rsidRDefault="00560146" w:rsidP="00765FBB">
            <w:pPr>
              <w:spacing w:line="580" w:lineRule="exact"/>
            </w:pPr>
            <w:r w:rsidRPr="00BD4A8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51190B" w:rsidRDefault="0051190B"/>
    <w:sectPr w:rsidR="0051190B" w:rsidSect="005601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146"/>
    <w:rsid w:val="0051190B"/>
    <w:rsid w:val="0056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">
    <w:name w:val="正文 New New New New New"/>
    <w:rsid w:val="00560146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Chinese 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2015-11-30T02:30:00Z</dcterms:created>
  <dcterms:modified xsi:type="dcterms:W3CDTF">2015-11-30T02:31:00Z</dcterms:modified>
</cp:coreProperties>
</file>