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89" w:rsidRPr="006E2C10" w:rsidRDefault="00CF6B89" w:rsidP="00CF6B89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6E2C10">
        <w:rPr>
          <w:rFonts w:ascii="黑体" w:eastAsia="黑体" w:hAnsi="黑体" w:hint="eastAsia"/>
          <w:sz w:val="32"/>
          <w:szCs w:val="32"/>
        </w:rPr>
        <w:t>附件</w:t>
      </w:r>
    </w:p>
    <w:p w:rsidR="00CF6B89" w:rsidRPr="00BF6C62" w:rsidRDefault="00CF6B89" w:rsidP="00CF6B89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CF6B89" w:rsidRDefault="00CF6B89" w:rsidP="00CF6B89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58621C">
        <w:rPr>
          <w:rFonts w:ascii="方正小标宋简体" w:eastAsia="方正小标宋简体" w:hAnsi="宋体" w:hint="eastAsia"/>
          <w:sz w:val="44"/>
          <w:szCs w:val="32"/>
        </w:rPr>
        <w:t>2015年深圳市工业机器人设计与管理</w:t>
      </w:r>
    </w:p>
    <w:p w:rsidR="00CF6B89" w:rsidRDefault="00CF6B89" w:rsidP="00CF6B89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58621C">
        <w:rPr>
          <w:rFonts w:ascii="方正小标宋简体" w:eastAsia="方正小标宋简体" w:hAnsi="宋体" w:hint="eastAsia"/>
          <w:sz w:val="44"/>
          <w:szCs w:val="32"/>
        </w:rPr>
        <w:t>职业技能竞赛</w:t>
      </w:r>
      <w:r w:rsidRPr="00E43187">
        <w:rPr>
          <w:rFonts w:ascii="方正小标宋简体" w:eastAsia="方正小标宋简体" w:hAnsi="宋体" w:hint="eastAsia"/>
          <w:sz w:val="44"/>
          <w:szCs w:val="32"/>
        </w:rPr>
        <w:t>优秀选手</w:t>
      </w:r>
      <w:r>
        <w:rPr>
          <w:rFonts w:ascii="方正小标宋简体" w:eastAsia="方正小标宋简体" w:hAnsi="宋体" w:hint="eastAsia"/>
          <w:sz w:val="44"/>
          <w:szCs w:val="32"/>
        </w:rPr>
        <w:t>和先进集体</w:t>
      </w:r>
      <w:r w:rsidRPr="00E43187">
        <w:rPr>
          <w:rFonts w:ascii="方正小标宋简体" w:eastAsia="方正小标宋简体" w:hAnsi="宋体" w:hint="eastAsia"/>
          <w:sz w:val="44"/>
          <w:szCs w:val="32"/>
        </w:rPr>
        <w:t>名单</w:t>
      </w:r>
    </w:p>
    <w:p w:rsidR="00CF6B89" w:rsidRDefault="00CF6B89" w:rsidP="00CF6B89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</w:p>
    <w:p w:rsidR="00CF6B89" w:rsidRPr="00E43187" w:rsidRDefault="00CF6B89" w:rsidP="00CF6B89">
      <w:pPr>
        <w:spacing w:line="560" w:lineRule="exact"/>
        <w:jc w:val="left"/>
        <w:rPr>
          <w:rFonts w:ascii="方正小标宋简体" w:eastAsia="方正小标宋简体" w:hAnsi="宋体" w:hint="eastAsia"/>
          <w:sz w:val="44"/>
          <w:szCs w:val="32"/>
        </w:rPr>
      </w:pPr>
    </w:p>
    <w:p w:rsidR="00CF6B89" w:rsidRDefault="00CF6B89" w:rsidP="00CF6B89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、</w:t>
      </w:r>
      <w:r w:rsidRPr="00511D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认定为“深圳市技术能手”人员名单（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6</w:t>
      </w:r>
      <w:r w:rsidRPr="00511D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人）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黄复添</w:t>
      </w:r>
      <w:del w:id="0" w:author="黄志文" w:date="2015-12-29T14:52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1" w:author="黄志文" w:date="2015-12-29T14:52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>林超群</w:t>
      </w:r>
      <w:del w:id="2" w:author="黄志文" w:date="2015-12-29T14:52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3" w:author="黄志文" w:date="2015-12-29T14:52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 xml:space="preserve">陈  </w:t>
      </w:r>
      <w:proofErr w:type="gramStart"/>
      <w:r w:rsidRPr="005D70FF"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  <w:del w:id="4" w:author="黄志文" w:date="2015-12-29T14:52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5" w:author="黄志文" w:date="2015-12-29T14:52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>田武林</w:t>
      </w:r>
      <w:del w:id="6" w:author="黄志文" w:date="2015-12-29T14:52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7" w:author="黄志文" w:date="2015-12-29T14:52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>黎彦君</w:t>
      </w:r>
      <w:del w:id="8" w:author="黄志文" w:date="2015-12-29T14:52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9" w:author="黄志文" w:date="2015-12-29T14:52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>吕植琳</w:t>
      </w:r>
    </w:p>
    <w:p w:rsidR="00CF6B89" w:rsidRDefault="00CF6B89" w:rsidP="00CF6B89">
      <w:pPr>
        <w:spacing w:line="560" w:lineRule="exact"/>
        <w:rPr>
          <w:sz w:val="32"/>
          <w:szCs w:val="32"/>
        </w:rPr>
      </w:pPr>
    </w:p>
    <w:p w:rsidR="00CF6B89" w:rsidRDefault="00CF6B89" w:rsidP="00CF6B89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11D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二、评定为一、二、三等奖人员名单（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6</w:t>
      </w:r>
      <w:r w:rsidRPr="00511D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人）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一等奖（1人）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黄复添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CF6B89" w:rsidRPr="005D70FF" w:rsidRDefault="00CF6B89" w:rsidP="00CF6B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二等奖（2人）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林超群</w:t>
      </w:r>
      <w:ins w:id="10" w:author="黄志文" w:date="2015-12-29T14:52:00Z">
        <w:r>
          <w:rPr>
            <w:rFonts w:ascii="仿宋_GB2312" w:eastAsia="仿宋_GB2312" w:hAnsi="仿宋" w:hint="eastAsia"/>
            <w:sz w:val="32"/>
            <w:szCs w:val="32"/>
          </w:rPr>
          <w:t xml:space="preserve">  </w:t>
        </w:r>
      </w:ins>
      <w:del w:id="11" w:author="黄志文" w:date="2015-12-29T14:52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r w:rsidRPr="005D70FF">
        <w:rPr>
          <w:rFonts w:ascii="仿宋_GB2312" w:eastAsia="仿宋_GB2312" w:hAnsi="仿宋" w:hint="eastAsia"/>
          <w:sz w:val="32"/>
          <w:szCs w:val="32"/>
        </w:rPr>
        <w:t xml:space="preserve">陈  </w:t>
      </w:r>
      <w:proofErr w:type="gramStart"/>
      <w:r w:rsidRPr="005D70FF"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CF6B89" w:rsidRPr="005D70FF" w:rsidRDefault="00CF6B89" w:rsidP="00CF6B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三等奖（</w:t>
      </w:r>
      <w:r w:rsidRPr="005D70FF">
        <w:rPr>
          <w:rFonts w:ascii="仿宋_GB2312" w:eastAsia="仿宋_GB2312" w:hAnsi="仿宋"/>
          <w:sz w:val="32"/>
          <w:szCs w:val="32"/>
        </w:rPr>
        <w:t>3</w:t>
      </w:r>
      <w:r w:rsidRPr="005D70FF">
        <w:rPr>
          <w:rFonts w:ascii="仿宋_GB2312" w:eastAsia="仿宋_GB2312" w:hAnsi="仿宋" w:hint="eastAsia"/>
          <w:sz w:val="32"/>
          <w:szCs w:val="32"/>
        </w:rPr>
        <w:t>人）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田武林</w:t>
      </w:r>
      <w:del w:id="12" w:author="黄志文" w:date="2015-12-29T14:52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13" w:author="黄志文" w:date="2015-12-29T14:52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>黎彦君</w:t>
      </w:r>
      <w:del w:id="14" w:author="黄志文" w:date="2015-12-29T14:52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15" w:author="黄志文" w:date="2015-12-29T14:52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>吕植琳</w:t>
      </w:r>
    </w:p>
    <w:p w:rsidR="00CF6B89" w:rsidRDefault="00CF6B89" w:rsidP="00CF6B89">
      <w:pPr>
        <w:spacing w:line="560" w:lineRule="exact"/>
        <w:rPr>
          <w:sz w:val="32"/>
          <w:szCs w:val="32"/>
        </w:rPr>
      </w:pPr>
    </w:p>
    <w:p w:rsidR="00CF6B89" w:rsidRPr="001978EC" w:rsidRDefault="00CF6B89" w:rsidP="00CF6B89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978E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三、核发</w:t>
      </w:r>
      <w:r w:rsidRPr="00CA4DC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三级</w:t>
      </w:r>
      <w:r w:rsidRPr="001978E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专项职业能力证书人员名单（1</w:t>
      </w:r>
      <w:r w:rsidRPr="001978EC">
        <w:rPr>
          <w:rFonts w:ascii="黑体" w:eastAsia="黑体" w:hAnsi="黑体" w:cs="宋体"/>
          <w:color w:val="000000"/>
          <w:kern w:val="0"/>
          <w:sz w:val="32"/>
          <w:szCs w:val="32"/>
        </w:rPr>
        <w:t>8</w:t>
      </w:r>
      <w:r w:rsidRPr="001978E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人）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陈凯哲</w:t>
      </w:r>
      <w:del w:id="16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17" w:author="黄志文" w:date="2015-12-29T14:53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 xml:space="preserve">陈  </w:t>
      </w:r>
      <w:proofErr w:type="gramStart"/>
      <w:r w:rsidRPr="005D70FF"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  <w:del w:id="18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19" w:author="黄志文" w:date="2015-12-29T14:53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>郭佳伟</w:t>
      </w:r>
      <w:del w:id="20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21" w:author="黄志文" w:date="2015-12-29T14:53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>黄复添</w:t>
      </w:r>
      <w:del w:id="22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23" w:author="黄志文" w:date="2015-12-29T14:53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>黎彦君</w:t>
      </w:r>
      <w:del w:id="24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25" w:author="黄志文" w:date="2015-12-29T14:53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>林超群</w:t>
      </w:r>
      <w:del w:id="26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</w:p>
    <w:p w:rsidR="00CF6B89" w:rsidRPr="005D70FF" w:rsidRDefault="00CF6B89" w:rsidP="00CF6B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刘子健</w:t>
      </w:r>
      <w:del w:id="27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28" w:author="黄志文" w:date="2015-12-29T14:53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proofErr w:type="gramStart"/>
      <w:r w:rsidRPr="005D70FF">
        <w:rPr>
          <w:rFonts w:ascii="仿宋_GB2312" w:eastAsia="仿宋_GB2312" w:hAnsi="仿宋" w:hint="eastAsia"/>
          <w:sz w:val="32"/>
          <w:szCs w:val="32"/>
        </w:rPr>
        <w:t>罗宇力</w:t>
      </w:r>
      <w:proofErr w:type="gramEnd"/>
      <w:del w:id="29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30" w:author="黄志文" w:date="2015-12-29T14:53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>吕植琳</w:t>
      </w:r>
      <w:del w:id="31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32" w:author="黄志文" w:date="2015-12-29T14:53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proofErr w:type="gramStart"/>
      <w:r w:rsidRPr="005D70FF">
        <w:rPr>
          <w:rFonts w:ascii="仿宋_GB2312" w:eastAsia="仿宋_GB2312" w:hAnsi="仿宋" w:hint="eastAsia"/>
          <w:sz w:val="32"/>
          <w:szCs w:val="32"/>
        </w:rPr>
        <w:t>彭</w:t>
      </w:r>
      <w:proofErr w:type="gramEnd"/>
      <w:r w:rsidRPr="005D70FF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5D70FF">
        <w:rPr>
          <w:rFonts w:ascii="仿宋_GB2312" w:eastAsia="仿宋_GB2312" w:hAnsi="仿宋" w:hint="eastAsia"/>
          <w:sz w:val="32"/>
          <w:szCs w:val="32"/>
        </w:rPr>
        <w:t>晟</w:t>
      </w:r>
      <w:proofErr w:type="gramEnd"/>
      <w:del w:id="33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34" w:author="黄志文" w:date="2015-12-29T14:53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>田武林</w:t>
      </w:r>
      <w:del w:id="35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36" w:author="黄志文" w:date="2015-12-29T14:53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>徐  健</w:t>
      </w:r>
      <w:del w:id="37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</w:p>
    <w:p w:rsidR="00CF6B89" w:rsidRPr="005D70FF" w:rsidRDefault="00CF6B89" w:rsidP="00CF6B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薛芳芳</w:t>
      </w:r>
      <w:del w:id="38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39" w:author="黄志文" w:date="2015-12-29T14:53:00Z">
        <w:r>
          <w:rPr>
            <w:rFonts w:ascii="仿宋_GB2312" w:eastAsia="仿宋_GB2312" w:hAnsi="仿宋" w:hint="eastAsia"/>
            <w:sz w:val="32"/>
            <w:szCs w:val="32"/>
          </w:rPr>
          <w:t xml:space="preserve"> 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>叶  晖</w:t>
      </w:r>
      <w:del w:id="40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41" w:author="黄志文" w:date="2015-12-29T14:53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proofErr w:type="gramStart"/>
      <w:r w:rsidRPr="005D70FF">
        <w:rPr>
          <w:rFonts w:ascii="仿宋_GB2312" w:eastAsia="仿宋_GB2312" w:hAnsi="仿宋" w:hint="eastAsia"/>
          <w:sz w:val="32"/>
          <w:szCs w:val="32"/>
        </w:rPr>
        <w:t>禹孟云</w:t>
      </w:r>
      <w:proofErr w:type="gramEnd"/>
      <w:del w:id="42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43" w:author="黄志文" w:date="2015-12-29T14:53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>湛达杰</w:t>
      </w:r>
      <w:del w:id="44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45" w:author="黄志文" w:date="2015-12-29T14:53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>张  超</w:t>
      </w:r>
      <w:del w:id="46" w:author="黄志文" w:date="2015-12-29T14:53:00Z">
        <w:r w:rsidRPr="005D70FF" w:rsidDel="00834DFF">
          <w:rPr>
            <w:rFonts w:ascii="仿宋_GB2312" w:eastAsia="仿宋_GB2312" w:hAnsi="仿宋" w:hint="eastAsia"/>
            <w:sz w:val="32"/>
            <w:szCs w:val="32"/>
          </w:rPr>
          <w:delText>、</w:delText>
        </w:r>
      </w:del>
      <w:ins w:id="47" w:author="黄志文" w:date="2015-12-29T14:53:00Z">
        <w:r>
          <w:rPr>
            <w:rFonts w:ascii="仿宋_GB2312" w:eastAsia="仿宋_GB2312" w:hAnsi="仿宋" w:hint="eastAsia"/>
            <w:sz w:val="32"/>
            <w:szCs w:val="32"/>
          </w:rPr>
          <w:t xml:space="preserve"> </w:t>
        </w:r>
        <w:r>
          <w:rPr>
            <w:rFonts w:ascii="仿宋_GB2312" w:eastAsia="仿宋_GB2312" w:hAnsi="仿宋"/>
            <w:sz w:val="32"/>
            <w:szCs w:val="32"/>
          </w:rPr>
          <w:t xml:space="preserve"> </w:t>
        </w:r>
      </w:ins>
      <w:r w:rsidRPr="005D70FF">
        <w:rPr>
          <w:rFonts w:ascii="仿宋_GB2312" w:eastAsia="仿宋_GB2312" w:hAnsi="仿宋" w:hint="eastAsia"/>
          <w:sz w:val="32"/>
          <w:szCs w:val="32"/>
        </w:rPr>
        <w:t xml:space="preserve">张  </w:t>
      </w:r>
      <w:proofErr w:type="gramStart"/>
      <w:r w:rsidRPr="005D70FF">
        <w:rPr>
          <w:rFonts w:ascii="仿宋_GB2312" w:eastAsia="仿宋_GB2312" w:hAnsi="仿宋" w:hint="eastAsia"/>
          <w:sz w:val="32"/>
          <w:szCs w:val="32"/>
        </w:rPr>
        <w:t>豪</w:t>
      </w:r>
      <w:proofErr w:type="gramEnd"/>
    </w:p>
    <w:p w:rsidR="00CF6B89" w:rsidRPr="005D70FF" w:rsidRDefault="00CF6B89" w:rsidP="00CF6B89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CF6B89" w:rsidRPr="001978EC" w:rsidRDefault="00CF6B89" w:rsidP="00CF6B89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978E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四、</w:t>
      </w:r>
      <w:r w:rsidRPr="00511D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评定为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团体赛</w:t>
      </w:r>
      <w:r w:rsidRPr="00511D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一、二、三等奖名单（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6</w:t>
      </w:r>
      <w:r w:rsidRPr="00511D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人）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一等奖（1个）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深圳长荣科机电设备有限公司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二等奖（2个）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ABB中国有限公司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广东拓斯达科技股份有限公司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三等奖（3个）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5D70FF">
        <w:rPr>
          <w:rFonts w:ascii="仿宋_GB2312" w:eastAsia="仿宋_GB2312" w:hAnsi="仿宋" w:hint="eastAsia"/>
          <w:sz w:val="32"/>
          <w:szCs w:val="32"/>
        </w:rPr>
        <w:t>深圳市思普瑞</w:t>
      </w:r>
      <w:proofErr w:type="gramEnd"/>
      <w:r w:rsidRPr="005D70FF">
        <w:rPr>
          <w:rFonts w:ascii="仿宋_GB2312" w:eastAsia="仿宋_GB2312" w:hAnsi="仿宋" w:hint="eastAsia"/>
          <w:sz w:val="32"/>
          <w:szCs w:val="32"/>
        </w:rPr>
        <w:t>机器人技术有限公司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深圳市远荣机器人自动化设备有限公司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广州超音速自动化科技股份有限公司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技术先进单位（4个）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5D70FF">
        <w:rPr>
          <w:rFonts w:ascii="仿宋_GB2312" w:eastAsia="仿宋_GB2312" w:hAnsi="仿宋" w:hint="eastAsia"/>
          <w:sz w:val="32"/>
          <w:szCs w:val="32"/>
        </w:rPr>
        <w:t>深圳市鹏洲智能</w:t>
      </w:r>
      <w:proofErr w:type="gramEnd"/>
      <w:r w:rsidRPr="005D70FF">
        <w:rPr>
          <w:rFonts w:ascii="仿宋_GB2312" w:eastAsia="仿宋_GB2312" w:hAnsi="仿宋" w:hint="eastAsia"/>
          <w:sz w:val="32"/>
          <w:szCs w:val="32"/>
        </w:rPr>
        <w:t>科技有限公司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深圳大学机电与控制工程学院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惠州市华阳自动化有限公司</w:t>
      </w:r>
    </w:p>
    <w:p w:rsidR="00CF6B89" w:rsidRPr="005D70FF" w:rsidRDefault="00CF6B89" w:rsidP="00CF6B8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D70FF">
        <w:rPr>
          <w:rFonts w:ascii="仿宋_GB2312" w:eastAsia="仿宋_GB2312" w:hAnsi="仿宋" w:hint="eastAsia"/>
          <w:sz w:val="32"/>
          <w:szCs w:val="32"/>
        </w:rPr>
        <w:t>深圳市海能达通信有限公司</w:t>
      </w:r>
    </w:p>
    <w:p w:rsidR="00080F26" w:rsidRPr="00CF6B89" w:rsidRDefault="00080F26"/>
    <w:sectPr w:rsidR="00080F26" w:rsidRPr="00CF6B89" w:rsidSect="00080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B89"/>
    <w:rsid w:val="00080F26"/>
    <w:rsid w:val="00CF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>Chinese ORG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2015-12-30T02:36:00Z</dcterms:created>
  <dcterms:modified xsi:type="dcterms:W3CDTF">2015-12-30T02:37:00Z</dcterms:modified>
</cp:coreProperties>
</file>