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BA" w:rsidRPr="0029419E" w:rsidRDefault="00F748BA" w:rsidP="00F748BA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 w:rsidRPr="0029419E">
        <w:rPr>
          <w:rFonts w:ascii="黑体" w:eastAsia="黑体" w:hAnsi="黑体" w:hint="eastAsia"/>
          <w:sz w:val="32"/>
          <w:szCs w:val="32"/>
        </w:rPr>
        <w:t>附件</w:t>
      </w:r>
    </w:p>
    <w:p w:rsidR="00F748BA" w:rsidRDefault="00F748BA" w:rsidP="00F748BA">
      <w:pPr>
        <w:spacing w:line="580" w:lineRule="exact"/>
        <w:jc w:val="center"/>
        <w:rPr>
          <w:rFonts w:ascii="方正小标宋简体" w:eastAsia="方正小标宋简体" w:hAnsi="宋体"/>
          <w:sz w:val="44"/>
          <w:szCs w:val="32"/>
        </w:rPr>
      </w:pPr>
    </w:p>
    <w:p w:rsidR="00F748BA" w:rsidRDefault="00F748BA" w:rsidP="00F748BA">
      <w:pPr>
        <w:spacing w:line="58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2D79B2">
        <w:rPr>
          <w:rFonts w:ascii="方正小标宋简体" w:eastAsia="方正小标宋简体" w:hAnsi="宋体" w:hint="eastAsia"/>
          <w:sz w:val="44"/>
          <w:szCs w:val="32"/>
        </w:rPr>
        <w:t>2015年深圳市餐饮行业职业技能竞赛</w:t>
      </w:r>
    </w:p>
    <w:p w:rsidR="00F748BA" w:rsidRPr="00E43187" w:rsidRDefault="00F748BA" w:rsidP="00F748BA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32"/>
        </w:rPr>
      </w:pPr>
      <w:ins w:id="0" w:author="黄志文" w:date="2016-01-07T09:34:00Z">
        <w:r w:rsidRPr="00BF6C62">
          <w:rPr>
            <w:rFonts w:ascii="方正小标宋简体" w:eastAsia="方正小标宋简体" w:hAnsi="宋体" w:hint="eastAsia"/>
            <w:sz w:val="44"/>
            <w:szCs w:val="32"/>
          </w:rPr>
          <w:t>优秀选手</w:t>
        </w:r>
        <w:r>
          <w:rPr>
            <w:rFonts w:ascii="方正小标宋简体" w:eastAsia="方正小标宋简体" w:hAnsi="宋体" w:hint="eastAsia"/>
            <w:sz w:val="44"/>
            <w:szCs w:val="32"/>
          </w:rPr>
          <w:t>和</w:t>
        </w:r>
        <w:r w:rsidRPr="000B5D1E">
          <w:rPr>
            <w:rFonts w:ascii="方正小标宋简体" w:eastAsia="方正小标宋简体" w:hAnsi="宋体" w:hint="eastAsia"/>
            <w:sz w:val="44"/>
            <w:szCs w:val="32"/>
          </w:rPr>
          <w:t>先进集体</w:t>
        </w:r>
      </w:ins>
      <w:del w:id="1" w:author="黄志文" w:date="2016-01-07T09:34:00Z">
        <w:r w:rsidRPr="00E43187" w:rsidDel="00314617">
          <w:rPr>
            <w:rFonts w:ascii="方正小标宋简体" w:eastAsia="方正小标宋简体" w:hAnsi="宋体" w:hint="eastAsia"/>
            <w:sz w:val="44"/>
            <w:szCs w:val="32"/>
          </w:rPr>
          <w:delText>优秀选手</w:delText>
        </w:r>
      </w:del>
      <w:r w:rsidRPr="00E43187">
        <w:rPr>
          <w:rFonts w:ascii="方正小标宋简体" w:eastAsia="方正小标宋简体" w:hAnsi="宋体" w:hint="eastAsia"/>
          <w:sz w:val="44"/>
          <w:szCs w:val="32"/>
        </w:rPr>
        <w:t>名单</w:t>
      </w:r>
    </w:p>
    <w:p w:rsidR="00F748BA" w:rsidRPr="00524038" w:rsidRDefault="00F748BA" w:rsidP="00F748BA">
      <w:pPr>
        <w:spacing w:line="580" w:lineRule="exact"/>
        <w:rPr>
          <w:sz w:val="32"/>
          <w:szCs w:val="32"/>
        </w:rPr>
      </w:pPr>
    </w:p>
    <w:p w:rsidR="00F748BA" w:rsidRPr="00524038" w:rsidRDefault="00F748BA" w:rsidP="00F748B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24038">
        <w:rPr>
          <w:rFonts w:ascii="黑体" w:eastAsia="黑体" w:hAnsi="黑体" w:hint="eastAsia"/>
          <w:sz w:val="32"/>
          <w:szCs w:val="32"/>
        </w:rPr>
        <w:t>一、认定为“深圳市技术能手”人员名单（24人）</w:t>
      </w:r>
      <w:r w:rsidRPr="00524038">
        <w:rPr>
          <w:rFonts w:ascii="黑体" w:eastAsia="黑体" w:hAnsi="黑体" w:hint="eastAsia"/>
          <w:sz w:val="32"/>
          <w:szCs w:val="32"/>
        </w:rPr>
        <w:tab/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29419E">
        <w:rPr>
          <w:rFonts w:ascii="楷体_GB2312" w:eastAsia="楷体_GB2312" w:hAnsi="楷体" w:hint="eastAsia"/>
          <w:sz w:val="32"/>
          <w:szCs w:val="32"/>
        </w:rPr>
        <w:t>（一）中式烹调师（6人）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 xml:space="preserve">肖先志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于景水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王存学  吴向隆  贾德明  高元峰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29419E">
        <w:rPr>
          <w:rFonts w:ascii="楷体_GB2312" w:eastAsia="楷体_GB2312" w:hAnsi="楷体" w:hint="eastAsia"/>
          <w:sz w:val="32"/>
          <w:szCs w:val="32"/>
        </w:rPr>
        <w:t>（二）西式烹调师（6人）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 xml:space="preserve">严剑文  钟跃胜  陈明勇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纪勇涛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王钰馨  王志强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29419E">
        <w:rPr>
          <w:rFonts w:ascii="楷体_GB2312" w:eastAsia="楷体_GB2312" w:hAnsi="楷体" w:hint="eastAsia"/>
          <w:sz w:val="32"/>
          <w:szCs w:val="32"/>
        </w:rPr>
        <w:t>（三）中式面点师（6人）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 xml:space="preserve">葛东东  郭伏湘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祝剑雄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陈爱华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甘扬升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陈启胜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29419E">
        <w:rPr>
          <w:rFonts w:ascii="楷体_GB2312" w:eastAsia="楷体_GB2312" w:hAnsi="楷体" w:hint="eastAsia"/>
          <w:sz w:val="32"/>
          <w:szCs w:val="32"/>
        </w:rPr>
        <w:t>（四）西式面点师（6人）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>赵  军  牛蕾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蕾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刘景谋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陈  忠  杨志平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余冬明</w:t>
      </w:r>
      <w:proofErr w:type="gramEnd"/>
    </w:p>
    <w:p w:rsidR="00F748BA" w:rsidRPr="00524038" w:rsidRDefault="00F748BA" w:rsidP="00F748BA">
      <w:pPr>
        <w:spacing w:line="580" w:lineRule="exact"/>
        <w:ind w:firstLineChars="200" w:firstLine="640"/>
        <w:rPr>
          <w:sz w:val="32"/>
          <w:szCs w:val="32"/>
        </w:rPr>
      </w:pPr>
    </w:p>
    <w:p w:rsidR="00F748BA" w:rsidRDefault="00F748BA" w:rsidP="00F748B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24038">
        <w:rPr>
          <w:rFonts w:ascii="黑体" w:eastAsia="黑体" w:hAnsi="黑体" w:hint="eastAsia"/>
          <w:sz w:val="32"/>
          <w:szCs w:val="32"/>
        </w:rPr>
        <w:t>二、评定为一、二、三等奖人员名单（24人）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29419E">
        <w:rPr>
          <w:rFonts w:ascii="楷体_GB2312" w:eastAsia="楷体_GB2312" w:hAnsi="楷体" w:hint="eastAsia"/>
          <w:sz w:val="32"/>
          <w:szCs w:val="32"/>
        </w:rPr>
        <w:t>（一）中式烹调师（6人）</w:t>
      </w:r>
    </w:p>
    <w:p w:rsidR="00F748BA" w:rsidRPr="0029419E" w:rsidRDefault="00F748BA" w:rsidP="00F748BA">
      <w:pPr>
        <w:spacing w:line="58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>一等奖：肖先志</w:t>
      </w:r>
    </w:p>
    <w:p w:rsidR="00F748BA" w:rsidRPr="0029419E" w:rsidRDefault="00F748BA" w:rsidP="00F748BA">
      <w:pPr>
        <w:spacing w:line="58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>二等奖：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于景水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王存学</w:t>
      </w:r>
    </w:p>
    <w:p w:rsidR="00F748BA" w:rsidRPr="0029419E" w:rsidRDefault="00F748BA" w:rsidP="00F748BA">
      <w:pPr>
        <w:spacing w:line="58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>三等奖：吴向隆  贾德明  高元峰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29419E">
        <w:rPr>
          <w:rFonts w:ascii="楷体_GB2312" w:eastAsia="楷体_GB2312" w:hAnsi="楷体" w:hint="eastAsia"/>
          <w:sz w:val="32"/>
          <w:szCs w:val="32"/>
        </w:rPr>
        <w:t>（二）西式烹调师（6人）</w:t>
      </w:r>
    </w:p>
    <w:p w:rsidR="00F748BA" w:rsidRPr="0029419E" w:rsidRDefault="00F748BA" w:rsidP="00F748BA">
      <w:pPr>
        <w:spacing w:line="58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>一等奖：严剑文</w:t>
      </w:r>
    </w:p>
    <w:p w:rsidR="00F748BA" w:rsidRPr="0029419E" w:rsidRDefault="00F748BA" w:rsidP="00F748BA">
      <w:pPr>
        <w:spacing w:line="58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>二等奖：钟跃胜  陈明勇</w:t>
      </w:r>
    </w:p>
    <w:p w:rsidR="00F748BA" w:rsidRPr="0029419E" w:rsidRDefault="00F748BA" w:rsidP="00F748BA">
      <w:pPr>
        <w:spacing w:line="58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>三等奖：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纪勇涛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王钰馨  王志强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29419E">
        <w:rPr>
          <w:rFonts w:ascii="楷体_GB2312" w:eastAsia="楷体_GB2312" w:hAnsi="楷体" w:hint="eastAsia"/>
          <w:sz w:val="32"/>
          <w:szCs w:val="32"/>
        </w:rPr>
        <w:lastRenderedPageBreak/>
        <w:t>（三）中式面点师（6人）</w:t>
      </w:r>
    </w:p>
    <w:p w:rsidR="00F748BA" w:rsidRPr="0029419E" w:rsidRDefault="00F748BA" w:rsidP="00F748BA">
      <w:pPr>
        <w:spacing w:line="580" w:lineRule="exact"/>
        <w:ind w:firstLineChars="250" w:firstLine="800"/>
        <w:rPr>
          <w:rFonts w:ascii="仿宋_GB2312" w:eastAsia="仿宋_GB2312" w:hAnsi="楷体" w:hint="eastAsia"/>
          <w:sz w:val="32"/>
          <w:szCs w:val="32"/>
        </w:rPr>
      </w:pPr>
      <w:r w:rsidRPr="0029419E">
        <w:rPr>
          <w:rFonts w:ascii="仿宋_GB2312" w:eastAsia="仿宋_GB2312" w:hAnsi="楷体" w:hint="eastAsia"/>
          <w:sz w:val="32"/>
          <w:szCs w:val="32"/>
        </w:rPr>
        <w:t>一等奖：</w:t>
      </w:r>
      <w:r w:rsidRPr="0029419E">
        <w:rPr>
          <w:rFonts w:ascii="仿宋_GB2312" w:eastAsia="仿宋_GB2312" w:hAnsi="仿宋" w:hint="eastAsia"/>
          <w:sz w:val="32"/>
          <w:szCs w:val="32"/>
        </w:rPr>
        <w:t>葛东东</w:t>
      </w:r>
    </w:p>
    <w:p w:rsidR="00F748BA" w:rsidRPr="0029419E" w:rsidRDefault="00F748BA" w:rsidP="00F748BA">
      <w:pPr>
        <w:spacing w:line="580" w:lineRule="exact"/>
        <w:ind w:firstLineChars="250" w:firstLine="800"/>
        <w:rPr>
          <w:rFonts w:ascii="仿宋_GB2312" w:eastAsia="仿宋_GB2312" w:hAnsi="楷体" w:hint="eastAsia"/>
          <w:sz w:val="32"/>
          <w:szCs w:val="32"/>
        </w:rPr>
      </w:pPr>
      <w:r w:rsidRPr="0029419E">
        <w:rPr>
          <w:rFonts w:ascii="仿宋_GB2312" w:eastAsia="仿宋_GB2312" w:hAnsi="楷体" w:hint="eastAsia"/>
          <w:sz w:val="32"/>
          <w:szCs w:val="32"/>
        </w:rPr>
        <w:t>二等奖：</w:t>
      </w:r>
      <w:r w:rsidRPr="0029419E">
        <w:rPr>
          <w:rFonts w:ascii="仿宋_GB2312" w:eastAsia="仿宋_GB2312" w:hAnsi="仿宋" w:hint="eastAsia"/>
          <w:sz w:val="32"/>
          <w:szCs w:val="32"/>
        </w:rPr>
        <w:t xml:space="preserve">郭伏湘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祝剑雄</w:t>
      </w:r>
      <w:proofErr w:type="gramEnd"/>
    </w:p>
    <w:p w:rsidR="00F748BA" w:rsidRPr="0029419E" w:rsidRDefault="00F748BA" w:rsidP="00F748BA">
      <w:pPr>
        <w:spacing w:line="580" w:lineRule="exact"/>
        <w:ind w:firstLineChars="250" w:firstLine="800"/>
        <w:rPr>
          <w:rFonts w:ascii="仿宋_GB2312" w:eastAsia="仿宋_GB2312" w:hAnsi="楷体" w:hint="eastAsia"/>
          <w:sz w:val="32"/>
          <w:szCs w:val="32"/>
        </w:rPr>
      </w:pPr>
      <w:r w:rsidRPr="0029419E">
        <w:rPr>
          <w:rFonts w:ascii="仿宋_GB2312" w:eastAsia="仿宋_GB2312" w:hAnsi="楷体" w:hint="eastAsia"/>
          <w:sz w:val="32"/>
          <w:szCs w:val="32"/>
        </w:rPr>
        <w:t>三等奖：</w:t>
      </w:r>
      <w:r w:rsidRPr="0029419E">
        <w:rPr>
          <w:rFonts w:ascii="仿宋_GB2312" w:eastAsia="仿宋_GB2312" w:hAnsi="仿宋" w:hint="eastAsia"/>
          <w:sz w:val="32"/>
          <w:szCs w:val="32"/>
        </w:rPr>
        <w:t xml:space="preserve">陈爱华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甘扬升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陈启胜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29419E">
        <w:rPr>
          <w:rFonts w:ascii="楷体_GB2312" w:eastAsia="楷体_GB2312" w:hAnsi="楷体" w:hint="eastAsia"/>
          <w:sz w:val="32"/>
          <w:szCs w:val="32"/>
        </w:rPr>
        <w:t>（四）西式面点师（6人）</w:t>
      </w:r>
    </w:p>
    <w:p w:rsidR="00F748BA" w:rsidRPr="0029419E" w:rsidRDefault="00F748BA" w:rsidP="00F748BA">
      <w:pPr>
        <w:spacing w:line="580" w:lineRule="exact"/>
        <w:ind w:firstLineChars="250" w:firstLine="800"/>
        <w:rPr>
          <w:rFonts w:ascii="仿宋_GB2312" w:eastAsia="仿宋_GB2312" w:hAnsi="楷体" w:hint="eastAsia"/>
          <w:sz w:val="32"/>
          <w:szCs w:val="32"/>
        </w:rPr>
      </w:pPr>
      <w:r w:rsidRPr="0029419E">
        <w:rPr>
          <w:rFonts w:ascii="仿宋_GB2312" w:eastAsia="仿宋_GB2312" w:hAnsi="楷体" w:hint="eastAsia"/>
          <w:sz w:val="32"/>
          <w:szCs w:val="32"/>
        </w:rPr>
        <w:t>一等奖：赵  军</w:t>
      </w:r>
    </w:p>
    <w:p w:rsidR="00F748BA" w:rsidRPr="0029419E" w:rsidRDefault="00F748BA" w:rsidP="00F748BA">
      <w:pPr>
        <w:spacing w:line="580" w:lineRule="exact"/>
        <w:ind w:firstLineChars="250" w:firstLine="800"/>
        <w:rPr>
          <w:rFonts w:ascii="仿宋_GB2312" w:eastAsia="仿宋_GB2312" w:hAnsi="楷体" w:hint="eastAsia"/>
          <w:sz w:val="32"/>
          <w:szCs w:val="32"/>
        </w:rPr>
      </w:pPr>
      <w:r w:rsidRPr="0029419E">
        <w:rPr>
          <w:rFonts w:ascii="仿宋_GB2312" w:eastAsia="仿宋_GB2312" w:hAnsi="楷体" w:hint="eastAsia"/>
          <w:sz w:val="32"/>
          <w:szCs w:val="32"/>
        </w:rPr>
        <w:t>二等奖：牛蕾</w:t>
      </w:r>
      <w:proofErr w:type="gramStart"/>
      <w:r w:rsidRPr="0029419E">
        <w:rPr>
          <w:rFonts w:ascii="仿宋_GB2312" w:eastAsia="仿宋_GB2312" w:hAnsi="楷体" w:hint="eastAsia"/>
          <w:sz w:val="32"/>
          <w:szCs w:val="32"/>
        </w:rPr>
        <w:t>蕾</w:t>
      </w:r>
      <w:proofErr w:type="gramEnd"/>
      <w:r w:rsidRPr="0029419E">
        <w:rPr>
          <w:rFonts w:ascii="仿宋_GB2312" w:eastAsia="仿宋_GB2312" w:hAnsi="楷体" w:hint="eastAsia"/>
          <w:sz w:val="32"/>
          <w:szCs w:val="32"/>
        </w:rPr>
        <w:t xml:space="preserve">  刘景谋</w:t>
      </w:r>
    </w:p>
    <w:p w:rsidR="00F748BA" w:rsidRPr="0029419E" w:rsidRDefault="00F748BA" w:rsidP="00F748BA">
      <w:pPr>
        <w:spacing w:line="580" w:lineRule="exact"/>
        <w:ind w:firstLineChars="250" w:firstLine="800"/>
        <w:rPr>
          <w:rFonts w:ascii="仿宋_GB2312" w:eastAsia="仿宋_GB2312" w:hAnsi="楷体" w:hint="eastAsia"/>
          <w:sz w:val="32"/>
          <w:szCs w:val="32"/>
        </w:rPr>
      </w:pPr>
      <w:r w:rsidRPr="0029419E">
        <w:rPr>
          <w:rFonts w:ascii="仿宋_GB2312" w:eastAsia="仿宋_GB2312" w:hAnsi="楷体" w:hint="eastAsia"/>
          <w:sz w:val="32"/>
          <w:szCs w:val="32"/>
        </w:rPr>
        <w:t xml:space="preserve">三等奖：陈  忠  杨志平  </w:t>
      </w:r>
      <w:proofErr w:type="gramStart"/>
      <w:r w:rsidRPr="0029419E">
        <w:rPr>
          <w:rFonts w:ascii="仿宋_GB2312" w:eastAsia="仿宋_GB2312" w:hAnsi="楷体" w:hint="eastAsia"/>
          <w:sz w:val="32"/>
          <w:szCs w:val="32"/>
        </w:rPr>
        <w:t>余冬明</w:t>
      </w:r>
      <w:proofErr w:type="gramEnd"/>
    </w:p>
    <w:p w:rsidR="00F748BA" w:rsidRPr="009C11D2" w:rsidRDefault="00F748BA" w:rsidP="00F748BA">
      <w:pPr>
        <w:spacing w:line="580" w:lineRule="exact"/>
        <w:ind w:firstLineChars="250" w:firstLine="803"/>
        <w:rPr>
          <w:rFonts w:ascii="楷体" w:eastAsia="楷体" w:hAnsi="楷体" w:hint="eastAsia"/>
          <w:b/>
          <w:sz w:val="32"/>
          <w:szCs w:val="32"/>
        </w:rPr>
      </w:pPr>
    </w:p>
    <w:p w:rsidR="00F748BA" w:rsidRDefault="00F748BA" w:rsidP="00F748B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24038">
        <w:rPr>
          <w:rFonts w:ascii="黑体" w:eastAsia="黑体" w:hAnsi="黑体" w:hint="eastAsia"/>
          <w:sz w:val="32"/>
          <w:szCs w:val="32"/>
        </w:rPr>
        <w:t>三、核发高级职业资格证书人员名单（122人）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29419E">
        <w:rPr>
          <w:rFonts w:ascii="楷体_GB2312" w:eastAsia="楷体_GB2312" w:hAnsi="楷体" w:hint="eastAsia"/>
          <w:sz w:val="32"/>
          <w:szCs w:val="32"/>
        </w:rPr>
        <w:t>（一）中式烹调师（</w:t>
      </w:r>
      <w:r w:rsidRPr="0029419E">
        <w:rPr>
          <w:rFonts w:ascii="楷体_GB2312" w:eastAsia="楷体_GB2312" w:hAnsi="楷体"/>
          <w:sz w:val="32"/>
          <w:szCs w:val="32"/>
        </w:rPr>
        <w:t>67</w:t>
      </w:r>
      <w:r w:rsidRPr="0029419E">
        <w:rPr>
          <w:rFonts w:ascii="楷体_GB2312" w:eastAsia="楷体_GB2312" w:hAnsi="楷体" w:hint="eastAsia"/>
          <w:sz w:val="32"/>
          <w:szCs w:val="32"/>
        </w:rPr>
        <w:t>人）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 xml:space="preserve">蔡惠权  蔡小慧  曹  军  曹长庚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陈鼎杰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陈孟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浩</w:t>
      </w:r>
      <w:proofErr w:type="gramEnd"/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 xml:space="preserve">陈天水  陈永亮  丁光顺  杜建斌  杜明福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段佳刚</w:t>
      </w:r>
      <w:proofErr w:type="gramEnd"/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段良林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范建彬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高元峰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龚锡安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古跃宗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韩  威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 xml:space="preserve">何  军  黄定富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黄观胜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黄振锋  贾德明  雷  敏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 xml:space="preserve">李凯凯  李艳平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厉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明  梁  武  林文彪  林忠申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刘佰峰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刘柏溪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刘  峰  刘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太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洪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刘喜航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卢继勇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罗国苑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聂光元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牛伟兵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覃振波  王存学  王万勇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>王  威  王  震  王梓安  魏  佳  温俊勇  吴向隆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伍彩仪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肖  康  肖先志  谢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琛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许剑雄  阳  毅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 xml:space="preserve">杨春雨  杨  海  杨运友  杨  志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姚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玩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叶乃君</w:t>
      </w:r>
      <w:proofErr w:type="gramEnd"/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于景水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喻其平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张国凡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张金明  赵小波  朱锦山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卓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智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29419E">
        <w:rPr>
          <w:rFonts w:ascii="楷体_GB2312" w:eastAsia="楷体_GB2312" w:hAnsi="楷体" w:hint="eastAsia"/>
          <w:sz w:val="32"/>
          <w:szCs w:val="32"/>
        </w:rPr>
        <w:t>（二）西式烹调师（</w:t>
      </w:r>
      <w:r w:rsidRPr="0029419E">
        <w:rPr>
          <w:rFonts w:ascii="楷体_GB2312" w:eastAsia="楷体_GB2312" w:hAnsi="楷体"/>
          <w:sz w:val="32"/>
          <w:szCs w:val="32"/>
        </w:rPr>
        <w:t>21</w:t>
      </w:r>
      <w:r w:rsidRPr="0029419E">
        <w:rPr>
          <w:rFonts w:ascii="楷体_GB2312" w:eastAsia="楷体_GB2312" w:hAnsi="楷体" w:hint="eastAsia"/>
          <w:sz w:val="32"/>
          <w:szCs w:val="32"/>
        </w:rPr>
        <w:t>人）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lastRenderedPageBreak/>
        <w:t xml:space="preserve">陈  海  陈明勇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陈庆松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陈时敏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纪勇涛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蓝  威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乐金然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李志青  刘华武  罗灿军  欧柳成  覃耀明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 xml:space="preserve">王钰馨  王志强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韦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>伟业  谢佳莉  严剑文  余和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翩</w:t>
      </w:r>
      <w:proofErr w:type="gramEnd"/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袁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发  曾  妙  钟跃胜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29419E">
        <w:rPr>
          <w:rFonts w:ascii="楷体_GB2312" w:eastAsia="楷体_GB2312" w:hAnsi="楷体" w:hint="eastAsia"/>
          <w:sz w:val="32"/>
          <w:szCs w:val="32"/>
        </w:rPr>
        <w:t>（三）中式面点师（</w:t>
      </w:r>
      <w:r w:rsidRPr="0029419E">
        <w:rPr>
          <w:rFonts w:ascii="楷体_GB2312" w:eastAsia="楷体_GB2312" w:hAnsi="楷体"/>
          <w:sz w:val="32"/>
          <w:szCs w:val="32"/>
        </w:rPr>
        <w:t>23</w:t>
      </w:r>
      <w:r w:rsidRPr="0029419E">
        <w:rPr>
          <w:rFonts w:ascii="楷体_GB2312" w:eastAsia="楷体_GB2312" w:hAnsi="楷体" w:hint="eastAsia"/>
          <w:sz w:val="32"/>
          <w:szCs w:val="32"/>
        </w:rPr>
        <w:t>人）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>陈爱华  陈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启胜  甘扬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和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甘扬升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葛东东  郭伏湘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黄淑吟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李守强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李晚侨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李文军  林文飞  马洪淼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 xml:space="preserve">马玉兰  宋小林  庭开琴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王惠弟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王佳红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文  丹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 xml:space="preserve">谢凯志  郑辉君  周春喜  朱锦鹏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祝剑雄</w:t>
      </w:r>
      <w:proofErr w:type="gramEnd"/>
    </w:p>
    <w:p w:rsidR="00F748BA" w:rsidRPr="0029419E" w:rsidRDefault="00F748BA" w:rsidP="00F748BA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29419E">
        <w:rPr>
          <w:rFonts w:ascii="楷体_GB2312" w:eastAsia="楷体_GB2312" w:hAnsi="楷体" w:hint="eastAsia"/>
          <w:sz w:val="32"/>
          <w:szCs w:val="32"/>
        </w:rPr>
        <w:t>（四）西式面点师（</w:t>
      </w:r>
      <w:r w:rsidRPr="0029419E">
        <w:rPr>
          <w:rFonts w:ascii="楷体_GB2312" w:eastAsia="楷体_GB2312" w:hAnsi="楷体"/>
          <w:sz w:val="32"/>
          <w:szCs w:val="32"/>
        </w:rPr>
        <w:t>11</w:t>
      </w:r>
      <w:r w:rsidRPr="0029419E">
        <w:rPr>
          <w:rFonts w:ascii="楷体_GB2312" w:eastAsia="楷体_GB2312" w:hAnsi="楷体" w:hint="eastAsia"/>
          <w:sz w:val="32"/>
          <w:szCs w:val="32"/>
        </w:rPr>
        <w:t>人）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 xml:space="preserve">陈国武  陈  忠  黄志强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刘景谋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刘毅波  牛蕾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蕾</w:t>
      </w:r>
      <w:proofErr w:type="gramEnd"/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 xml:space="preserve">万永金  吴向荣  杨志平  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余冬明</w:t>
      </w:r>
      <w:proofErr w:type="gramEnd"/>
      <w:r w:rsidRPr="0029419E">
        <w:rPr>
          <w:rFonts w:ascii="仿宋_GB2312" w:eastAsia="仿宋_GB2312" w:hAnsi="仿宋" w:hint="eastAsia"/>
          <w:sz w:val="32"/>
          <w:szCs w:val="32"/>
        </w:rPr>
        <w:t xml:space="preserve">  赵  军</w:t>
      </w:r>
    </w:p>
    <w:p w:rsidR="00F748BA" w:rsidRDefault="00F748BA" w:rsidP="00F748BA">
      <w:pPr>
        <w:spacing w:line="580" w:lineRule="exact"/>
        <w:ind w:firstLineChars="200" w:firstLine="640"/>
        <w:rPr>
          <w:sz w:val="32"/>
          <w:szCs w:val="32"/>
        </w:rPr>
      </w:pPr>
    </w:p>
    <w:p w:rsidR="00F748BA" w:rsidRDefault="00F748BA" w:rsidP="00F748B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524038">
        <w:rPr>
          <w:rFonts w:ascii="黑体" w:eastAsia="黑体" w:hAnsi="黑体" w:hint="eastAsia"/>
          <w:sz w:val="32"/>
          <w:szCs w:val="32"/>
        </w:rPr>
        <w:t>、核发</w:t>
      </w:r>
      <w:r>
        <w:rPr>
          <w:rFonts w:ascii="黑体" w:eastAsia="黑体" w:hAnsi="黑体" w:hint="eastAsia"/>
          <w:sz w:val="32"/>
          <w:szCs w:val="32"/>
        </w:rPr>
        <w:t>技师</w:t>
      </w:r>
      <w:r w:rsidRPr="00524038">
        <w:rPr>
          <w:rFonts w:ascii="黑体" w:eastAsia="黑体" w:hAnsi="黑体" w:hint="eastAsia"/>
          <w:sz w:val="32"/>
          <w:szCs w:val="32"/>
        </w:rPr>
        <w:t>职业资格证书人员名单（</w:t>
      </w:r>
      <w:r>
        <w:rPr>
          <w:rFonts w:ascii="黑体" w:eastAsia="黑体" w:hAnsi="黑体" w:hint="eastAsia"/>
          <w:sz w:val="32"/>
          <w:szCs w:val="32"/>
        </w:rPr>
        <w:t>3</w:t>
      </w:r>
      <w:r w:rsidRPr="00524038">
        <w:rPr>
          <w:rFonts w:ascii="黑体" w:eastAsia="黑体" w:hAnsi="黑体" w:hint="eastAsia"/>
          <w:sz w:val="32"/>
          <w:szCs w:val="32"/>
        </w:rPr>
        <w:t>人）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29419E">
        <w:rPr>
          <w:rFonts w:ascii="楷体_GB2312" w:eastAsia="楷体_GB2312" w:hAnsi="楷体" w:hint="eastAsia"/>
          <w:sz w:val="32"/>
          <w:szCs w:val="32"/>
        </w:rPr>
        <w:t>（一）西式烹调师（2人）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>陈明勇  王志强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29419E">
        <w:rPr>
          <w:rFonts w:ascii="楷体_GB2312" w:eastAsia="楷体_GB2312" w:hAnsi="楷体" w:hint="eastAsia"/>
          <w:sz w:val="32"/>
          <w:szCs w:val="32"/>
        </w:rPr>
        <w:t>（二）中式面点师（1人）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>葛东东</w:t>
      </w:r>
    </w:p>
    <w:p w:rsidR="00F748BA" w:rsidRDefault="00F748BA" w:rsidP="00F748BA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F748BA" w:rsidRPr="004164F3" w:rsidRDefault="00F748BA" w:rsidP="00F748B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4164F3">
        <w:rPr>
          <w:rFonts w:ascii="黑体" w:eastAsia="黑体" w:hAnsi="黑体" w:hint="eastAsia"/>
          <w:sz w:val="32"/>
          <w:szCs w:val="32"/>
        </w:rPr>
        <w:t>、评定为团体赛一、二、三等奖名单（</w:t>
      </w:r>
      <w:r>
        <w:rPr>
          <w:rFonts w:ascii="黑体" w:eastAsia="黑体" w:hAnsi="黑体"/>
          <w:sz w:val="32"/>
          <w:szCs w:val="32"/>
        </w:rPr>
        <w:t>6</w:t>
      </w:r>
      <w:r w:rsidRPr="004164F3">
        <w:rPr>
          <w:rFonts w:ascii="黑体" w:eastAsia="黑体" w:hAnsi="黑体" w:hint="eastAsia"/>
          <w:sz w:val="32"/>
          <w:szCs w:val="32"/>
        </w:rPr>
        <w:t>个）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29419E">
        <w:rPr>
          <w:rFonts w:ascii="楷体_GB2312" w:eastAsia="楷体_GB2312" w:hAnsi="楷体" w:hint="eastAsia"/>
          <w:sz w:val="32"/>
          <w:szCs w:val="32"/>
        </w:rPr>
        <w:t>（一</w:t>
      </w:r>
      <w:r w:rsidRPr="0029419E">
        <w:rPr>
          <w:rFonts w:ascii="楷体_GB2312" w:eastAsia="楷体_GB2312" w:hAnsi="楷体"/>
          <w:sz w:val="32"/>
          <w:szCs w:val="32"/>
        </w:rPr>
        <w:t>）</w:t>
      </w:r>
      <w:r w:rsidRPr="0029419E">
        <w:rPr>
          <w:rFonts w:ascii="楷体_GB2312" w:eastAsia="楷体_GB2312" w:hAnsi="楷体" w:hint="eastAsia"/>
          <w:sz w:val="32"/>
          <w:szCs w:val="32"/>
        </w:rPr>
        <w:t>烘焙赛（3个）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>一等奖</w:t>
      </w:r>
      <w:r w:rsidRPr="0029419E">
        <w:rPr>
          <w:rFonts w:ascii="仿宋_GB2312" w:eastAsia="仿宋_GB2312" w:hAnsi="仿宋"/>
          <w:sz w:val="32"/>
          <w:szCs w:val="32"/>
        </w:rPr>
        <w:t>：</w:t>
      </w:r>
      <w:r w:rsidRPr="0029419E">
        <w:rPr>
          <w:rFonts w:ascii="仿宋_GB2312" w:eastAsia="仿宋_GB2312" w:hAnsi="仿宋" w:hint="eastAsia"/>
          <w:sz w:val="32"/>
          <w:szCs w:val="32"/>
        </w:rPr>
        <w:t>深圳福田香格里拉</w:t>
      </w:r>
      <w:r w:rsidRPr="0029419E">
        <w:rPr>
          <w:rFonts w:ascii="仿宋_GB2312" w:eastAsia="仿宋_GB2312" w:hAnsi="仿宋"/>
          <w:sz w:val="32"/>
          <w:szCs w:val="32"/>
        </w:rPr>
        <w:t>大酒店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>二等奖</w:t>
      </w:r>
      <w:r w:rsidRPr="0029419E">
        <w:rPr>
          <w:rFonts w:ascii="仿宋_GB2312" w:eastAsia="仿宋_GB2312" w:hAnsi="仿宋"/>
          <w:sz w:val="32"/>
          <w:szCs w:val="32"/>
        </w:rPr>
        <w:t>：深圳</w:t>
      </w:r>
      <w:r w:rsidRPr="0029419E">
        <w:rPr>
          <w:rFonts w:ascii="仿宋_GB2312" w:eastAsia="仿宋_GB2312" w:hAnsi="仿宋" w:hint="eastAsia"/>
          <w:sz w:val="32"/>
          <w:szCs w:val="32"/>
        </w:rPr>
        <w:t>温德姆大酒店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>三等奖</w:t>
      </w:r>
      <w:r w:rsidRPr="0029419E">
        <w:rPr>
          <w:rFonts w:ascii="仿宋_GB2312" w:eastAsia="仿宋_GB2312" w:hAnsi="仿宋"/>
          <w:sz w:val="32"/>
          <w:szCs w:val="32"/>
        </w:rPr>
        <w:t>：深圳威尼斯酒店</w:t>
      </w:r>
    </w:p>
    <w:p w:rsidR="00F748BA" w:rsidRPr="00773285" w:rsidRDefault="00F748BA" w:rsidP="00F748BA">
      <w:pPr>
        <w:spacing w:line="580" w:lineRule="exact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</w:p>
    <w:p w:rsidR="00F748BA" w:rsidRPr="0029419E" w:rsidRDefault="00F748BA" w:rsidP="00F748BA">
      <w:pPr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29419E">
        <w:rPr>
          <w:rFonts w:ascii="楷体_GB2312" w:eastAsia="楷体_GB2312" w:hAnsi="楷体" w:hint="eastAsia"/>
          <w:sz w:val="32"/>
          <w:szCs w:val="32"/>
        </w:rPr>
        <w:t>（二）展台赛（3个）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>一等奖：深圳福田香格里拉</w:t>
      </w:r>
      <w:r w:rsidRPr="0029419E">
        <w:rPr>
          <w:rFonts w:ascii="仿宋_GB2312" w:eastAsia="仿宋_GB2312" w:hAnsi="仿宋"/>
          <w:sz w:val="32"/>
          <w:szCs w:val="32"/>
        </w:rPr>
        <w:t>大酒店</w:t>
      </w:r>
    </w:p>
    <w:p w:rsidR="00F748BA" w:rsidRPr="0029419E" w:rsidRDefault="00F748BA" w:rsidP="00F748B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419E">
        <w:rPr>
          <w:rFonts w:ascii="仿宋_GB2312" w:eastAsia="仿宋_GB2312" w:hAnsi="仿宋" w:hint="eastAsia"/>
          <w:sz w:val="32"/>
          <w:szCs w:val="32"/>
        </w:rPr>
        <w:t>二等奖：</w:t>
      </w:r>
      <w:proofErr w:type="gramStart"/>
      <w:r w:rsidRPr="0029419E">
        <w:rPr>
          <w:rFonts w:ascii="仿宋_GB2312" w:eastAsia="仿宋_GB2312" w:hAnsi="仿宋" w:hint="eastAsia"/>
          <w:sz w:val="32"/>
          <w:szCs w:val="32"/>
        </w:rPr>
        <w:t>深圳市</w:t>
      </w:r>
      <w:r w:rsidRPr="0029419E">
        <w:rPr>
          <w:rFonts w:ascii="仿宋_GB2312" w:eastAsia="仿宋_GB2312" w:hAnsi="仿宋"/>
          <w:sz w:val="32"/>
          <w:szCs w:val="32"/>
        </w:rPr>
        <w:t>启腾餐饮</w:t>
      </w:r>
      <w:proofErr w:type="gramEnd"/>
      <w:r w:rsidRPr="0029419E">
        <w:rPr>
          <w:rFonts w:ascii="仿宋_GB2312" w:eastAsia="仿宋_GB2312" w:hAnsi="仿宋"/>
          <w:sz w:val="32"/>
          <w:szCs w:val="32"/>
        </w:rPr>
        <w:t>有限公司奥林宾馆</w:t>
      </w:r>
    </w:p>
    <w:p w:rsidR="00674294" w:rsidRDefault="00F748BA" w:rsidP="00F748BA">
      <w:r w:rsidRPr="0029419E">
        <w:rPr>
          <w:rFonts w:ascii="仿宋_GB2312" w:eastAsia="仿宋_GB2312" w:hAnsi="仿宋" w:hint="eastAsia"/>
          <w:sz w:val="32"/>
          <w:szCs w:val="32"/>
        </w:rPr>
        <w:t>三等奖：深圳</w:t>
      </w:r>
      <w:r w:rsidRPr="0029419E">
        <w:rPr>
          <w:rFonts w:ascii="仿宋_GB2312" w:eastAsia="仿宋_GB2312" w:hAnsi="仿宋"/>
          <w:sz w:val="32"/>
          <w:szCs w:val="32"/>
        </w:rPr>
        <w:t>永中餐饮投资管理有限公司</w:t>
      </w:r>
    </w:p>
    <w:sectPr w:rsidR="00674294" w:rsidSect="00674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48BA"/>
    <w:rsid w:val="00674294"/>
    <w:rsid w:val="00F7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</Words>
  <Characters>1160</Characters>
  <Application>Microsoft Office Word</Application>
  <DocSecurity>0</DocSecurity>
  <Lines>9</Lines>
  <Paragraphs>2</Paragraphs>
  <ScaleCrop>false</ScaleCrop>
  <Company>Chinese ORG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2016-01-07T07:23:00Z</dcterms:created>
  <dcterms:modified xsi:type="dcterms:W3CDTF">2016-01-07T07:24:00Z</dcterms:modified>
</cp:coreProperties>
</file>