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6A" w:rsidRDefault="00D9256A" w:rsidP="00D9256A">
      <w:pPr>
        <w:widowControl/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6C07F7">
        <w:rPr>
          <w:rFonts w:ascii="黑体" w:eastAsia="黑体" w:hAnsi="黑体" w:hint="eastAsia"/>
          <w:sz w:val="32"/>
          <w:szCs w:val="32"/>
        </w:rPr>
        <w:t xml:space="preserve">附件1     </w:t>
      </w:r>
    </w:p>
    <w:p w:rsidR="00D9256A" w:rsidRPr="006C07F7" w:rsidRDefault="00D9256A" w:rsidP="00D9256A">
      <w:pPr>
        <w:widowControl/>
        <w:spacing w:line="580" w:lineRule="exact"/>
        <w:rPr>
          <w:rFonts w:ascii="黑体" w:eastAsia="黑体" w:hAnsi="黑体"/>
          <w:sz w:val="32"/>
          <w:szCs w:val="32"/>
        </w:rPr>
      </w:pPr>
    </w:p>
    <w:p w:rsidR="00D9256A" w:rsidRPr="006C07F7" w:rsidRDefault="00D9256A" w:rsidP="00D9256A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6C07F7">
        <w:rPr>
          <w:rFonts w:ascii="方正小标宋简体" w:eastAsia="方正小标宋简体" w:hAnsi="仿宋" w:hint="eastAsia"/>
          <w:spacing w:val="-6"/>
          <w:sz w:val="44"/>
          <w:szCs w:val="44"/>
        </w:rPr>
        <w:t>2016年深圳技能大赛——第44届世界技能</w:t>
      </w:r>
    </w:p>
    <w:p w:rsidR="00D9256A" w:rsidRPr="006C07F7" w:rsidRDefault="00D9256A" w:rsidP="00D9256A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6C07F7">
        <w:rPr>
          <w:rFonts w:ascii="方正小标宋简体" w:eastAsia="方正小标宋简体" w:hAnsi="仿宋" w:hint="eastAsia"/>
          <w:spacing w:val="-6"/>
          <w:sz w:val="44"/>
          <w:szCs w:val="44"/>
        </w:rPr>
        <w:t>大赛</w:t>
      </w:r>
      <w:del w:id="0" w:author="吴映霞" w:date="2016-04-06T09:31:00Z">
        <w:r w:rsidRPr="006C07F7" w:rsidDel="00504D86">
          <w:rPr>
            <w:rFonts w:ascii="方正小标宋简体" w:eastAsia="方正小标宋简体" w:hAnsi="仿宋" w:hint="eastAsia"/>
            <w:spacing w:val="-6"/>
            <w:sz w:val="44"/>
            <w:szCs w:val="44"/>
          </w:rPr>
          <w:delText>网站设计</w:delText>
        </w:r>
      </w:del>
      <w:ins w:id="1" w:author="吴映霞" w:date="2016-04-06T09:31:00Z">
        <w:r>
          <w:rPr>
            <w:rFonts w:ascii="方正小标宋简体" w:eastAsia="方正小标宋简体" w:hAnsi="仿宋" w:hint="eastAsia"/>
            <w:spacing w:val="-6"/>
            <w:sz w:val="44"/>
            <w:szCs w:val="44"/>
          </w:rPr>
          <w:t>网站设计</w:t>
        </w:r>
      </w:ins>
      <w:r w:rsidRPr="006C07F7">
        <w:rPr>
          <w:rFonts w:ascii="方正小标宋简体" w:eastAsia="方正小标宋简体" w:hAnsi="仿宋" w:hint="eastAsia"/>
          <w:spacing w:val="-6"/>
          <w:sz w:val="44"/>
          <w:szCs w:val="44"/>
        </w:rPr>
        <w:t>项目深圳选拔赛选手报名表</w:t>
      </w:r>
    </w:p>
    <w:p w:rsidR="00D9256A" w:rsidRPr="006C07F7" w:rsidRDefault="00D9256A" w:rsidP="00D9256A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D9256A" w:rsidRPr="006C07F7" w:rsidRDefault="00D9256A" w:rsidP="00D9256A">
      <w:pPr>
        <w:spacing w:line="580" w:lineRule="exact"/>
        <w:rPr>
          <w:rFonts w:ascii="仿宋" w:eastAsia="仿宋" w:hAnsi="仿宋"/>
          <w:sz w:val="32"/>
          <w:szCs w:val="32"/>
        </w:rPr>
      </w:pPr>
      <w:r w:rsidRPr="006C07F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6C07F7">
        <w:rPr>
          <w:rFonts w:ascii="仿宋" w:eastAsia="仿宋" w:hAnsi="仿宋" w:hint="eastAsia"/>
          <w:sz w:val="32"/>
          <w:szCs w:val="32"/>
        </w:rPr>
        <w:t>赛区</w:t>
      </w:r>
    </w:p>
    <w:p w:rsidR="00D9256A" w:rsidRPr="006C07F7" w:rsidRDefault="00D9256A" w:rsidP="00D9256A">
      <w:pPr>
        <w:spacing w:line="580" w:lineRule="exact"/>
        <w:rPr>
          <w:rFonts w:ascii="仿宋" w:eastAsia="仿宋" w:hAnsi="仿宋"/>
          <w:sz w:val="32"/>
          <w:szCs w:val="32"/>
        </w:rPr>
      </w:pPr>
      <w:r w:rsidRPr="006C07F7">
        <w:rPr>
          <w:rFonts w:ascii="仿宋" w:eastAsia="仿宋" w:hAnsi="仿宋" w:hint="eastAsia"/>
          <w:sz w:val="32"/>
          <w:szCs w:val="32"/>
        </w:rPr>
        <w:t>领队/教练</w:t>
      </w:r>
      <w:r w:rsidRPr="006C07F7">
        <w:rPr>
          <w:rFonts w:ascii="仿宋" w:eastAsia="仿宋" w:hAnsi="仿宋"/>
          <w:sz w:val="32"/>
          <w:szCs w:val="32"/>
        </w:rPr>
        <w:t xml:space="preserve">：         </w:t>
      </w:r>
      <w:r w:rsidRPr="006C07F7">
        <w:rPr>
          <w:rFonts w:ascii="仿宋" w:eastAsia="仿宋" w:hAnsi="仿宋" w:hint="eastAsia"/>
          <w:sz w:val="32"/>
          <w:szCs w:val="32"/>
        </w:rPr>
        <w:t xml:space="preserve">       </w:t>
      </w:r>
      <w:r w:rsidRPr="006C07F7">
        <w:rPr>
          <w:rFonts w:ascii="仿宋" w:eastAsia="仿宋" w:hAnsi="仿宋"/>
          <w:sz w:val="32"/>
          <w:szCs w:val="32"/>
        </w:rPr>
        <w:t xml:space="preserve">手机： </w:t>
      </w:r>
      <w:r w:rsidRPr="006C07F7"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6C07F7">
        <w:rPr>
          <w:rFonts w:ascii="仿宋" w:eastAsia="仿宋" w:hAnsi="仿宋"/>
          <w:sz w:val="32"/>
          <w:szCs w:val="32"/>
        </w:rPr>
        <w:t xml:space="preserve">  </w:t>
      </w:r>
      <w:r w:rsidRPr="006C07F7">
        <w:rPr>
          <w:rFonts w:ascii="仿宋" w:eastAsia="仿宋" w:hAnsi="仿宋" w:hint="eastAsia"/>
          <w:sz w:val="32"/>
          <w:szCs w:val="32"/>
        </w:rPr>
        <w:t>QQ</w:t>
      </w:r>
      <w:r w:rsidRPr="006C07F7">
        <w:rPr>
          <w:rFonts w:ascii="仿宋" w:eastAsia="仿宋" w:hAnsi="仿宋"/>
          <w:sz w:val="32"/>
          <w:szCs w:val="32"/>
        </w:rPr>
        <w:t xml:space="preserve">：  </w:t>
      </w:r>
    </w:p>
    <w:tbl>
      <w:tblPr>
        <w:tblW w:w="9235" w:type="dxa"/>
        <w:jc w:val="center"/>
        <w:tblLook w:val="0000"/>
      </w:tblPr>
      <w:tblGrid>
        <w:gridCol w:w="1984"/>
        <w:gridCol w:w="2798"/>
        <w:gridCol w:w="1440"/>
        <w:gridCol w:w="1293"/>
        <w:gridCol w:w="1720"/>
      </w:tblGrid>
      <w:tr w:rsidR="00D9256A" w:rsidRPr="006C07F7" w:rsidTr="00CC14D7">
        <w:trPr>
          <w:trHeight w:val="7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 w:hint="eastAsia"/>
                <w:kern w:val="0"/>
                <w:sz w:val="32"/>
                <w:szCs w:val="32"/>
              </w:rPr>
              <w:t>选手</w:t>
            </w: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相 片</w:t>
            </w:r>
          </w:p>
        </w:tc>
      </w:tr>
      <w:tr w:rsidR="00D9256A" w:rsidRPr="006C07F7" w:rsidTr="00CC14D7">
        <w:trPr>
          <w:trHeight w:val="70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学    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9256A" w:rsidRPr="006C07F7" w:rsidTr="00CC14D7">
        <w:trPr>
          <w:trHeight w:val="70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9256A" w:rsidRPr="006C07F7" w:rsidTr="00CC14D7">
        <w:trPr>
          <w:trHeight w:val="543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6A" w:rsidRPr="006C07F7" w:rsidRDefault="00D9256A" w:rsidP="00CC14D7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邮</w:t>
            </w:r>
            <w:proofErr w:type="gramEnd"/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编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6A" w:rsidRPr="006C07F7" w:rsidRDefault="00D9256A" w:rsidP="00CC14D7">
            <w:pPr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9256A" w:rsidRPr="006C07F7" w:rsidTr="00CC14D7">
        <w:trPr>
          <w:trHeight w:val="543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9256A" w:rsidRPr="006C07F7" w:rsidTr="00CC14D7">
        <w:trPr>
          <w:trHeight w:val="61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 w:hint="eastAsia"/>
                <w:kern w:val="0"/>
                <w:sz w:val="32"/>
                <w:szCs w:val="32"/>
              </w:rPr>
              <w:t>QQ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9256A" w:rsidRPr="006C07F7" w:rsidTr="00CC14D7">
        <w:trPr>
          <w:trHeight w:val="53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9256A" w:rsidRPr="006C07F7" w:rsidTr="00D9256A">
        <w:trPr>
          <w:trHeight w:val="174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9256A" w:rsidRPr="006C07F7" w:rsidTr="00CC14D7">
        <w:trPr>
          <w:trHeight w:val="702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单位（盖章）：</w:t>
            </w:r>
          </w:p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               </w:t>
            </w:r>
            <w:r w:rsidRPr="006C07F7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201 </w:t>
            </w: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 xml:space="preserve"> 年</w:t>
            </w:r>
            <w:r w:rsidRPr="006C07F7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月</w:t>
            </w:r>
            <w:r w:rsidRPr="006C07F7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6C07F7">
              <w:rPr>
                <w:rFonts w:ascii="仿宋" w:eastAsia="仿宋" w:hAnsi="仿宋"/>
                <w:kern w:val="0"/>
                <w:sz w:val="32"/>
                <w:szCs w:val="32"/>
              </w:rPr>
              <w:t>日</w:t>
            </w:r>
          </w:p>
        </w:tc>
      </w:tr>
      <w:tr w:rsidR="00D9256A" w:rsidRPr="006C07F7" w:rsidTr="00CC14D7">
        <w:trPr>
          <w:trHeight w:val="702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9256A" w:rsidRPr="006C07F7" w:rsidTr="00CC14D7">
        <w:trPr>
          <w:trHeight w:val="702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9256A" w:rsidRPr="006C07F7" w:rsidTr="00D9256A">
        <w:trPr>
          <w:trHeight w:val="580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6A" w:rsidRPr="006C07F7" w:rsidRDefault="00D9256A" w:rsidP="00CC14D7">
            <w:pPr>
              <w:widowControl/>
              <w:spacing w:line="580" w:lineRule="exact"/>
              <w:ind w:firstLineChars="200" w:firstLine="60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D9256A" w:rsidRPr="006C07F7" w:rsidRDefault="00D9256A" w:rsidP="00D9256A">
      <w:pPr>
        <w:spacing w:line="580" w:lineRule="exact"/>
        <w:rPr>
          <w:rFonts w:ascii="仿宋" w:eastAsia="仿宋" w:hAnsi="仿宋"/>
          <w:bCs/>
          <w:kern w:val="0"/>
          <w:sz w:val="32"/>
          <w:szCs w:val="32"/>
        </w:rPr>
        <w:sectPr w:rsidR="00D9256A" w:rsidRPr="006C07F7" w:rsidSect="00351AC0">
          <w:footerReference w:type="even" r:id="rId6"/>
          <w:footerReference w:type="default" r:id="rId7"/>
          <w:pgSz w:w="11906" w:h="16838" w:code="9"/>
          <w:pgMar w:top="1985" w:right="1474" w:bottom="1418" w:left="1588" w:header="851" w:footer="1052" w:gutter="0"/>
          <w:cols w:space="425"/>
          <w:docGrid w:type="linesAndChars" w:linePitch="543" w:charSpace="-3885"/>
          <w:sectPrChange w:id="2" w:author="黄志文" w:date="2016-04-05T11:10:00Z">
            <w:sectPr w:rsidR="00D9256A" w:rsidRPr="006C07F7" w:rsidSect="00351AC0">
              <w:pgMar w:top="1440" w:right="1797" w:bottom="1440" w:left="1797"/>
            </w:sectPr>
          </w:sectPrChange>
        </w:sectPr>
      </w:pPr>
    </w:p>
    <w:p w:rsidR="000367C1" w:rsidRPr="00D9256A" w:rsidRDefault="000367C1" w:rsidP="00D9256A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13"/>
          <w:szCs w:val="13"/>
        </w:rPr>
      </w:pPr>
    </w:p>
    <w:sectPr w:rsidR="000367C1" w:rsidRPr="00D9256A" w:rsidSect="0003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A5" w:rsidRDefault="004C0BA5" w:rsidP="00D9256A">
      <w:r>
        <w:separator/>
      </w:r>
    </w:p>
  </w:endnote>
  <w:endnote w:type="continuationSeparator" w:id="0">
    <w:p w:rsidR="004C0BA5" w:rsidRDefault="004C0BA5" w:rsidP="00D9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C4" w:rsidRDefault="004C0BA5" w:rsidP="00CC460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19C4" w:rsidRDefault="004C0BA5" w:rsidP="00CC460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C4" w:rsidRDefault="004C0BA5" w:rsidP="00CC460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A5" w:rsidRDefault="004C0BA5" w:rsidP="00D9256A">
      <w:r>
        <w:separator/>
      </w:r>
    </w:p>
  </w:footnote>
  <w:footnote w:type="continuationSeparator" w:id="0">
    <w:p w:rsidR="004C0BA5" w:rsidRDefault="004C0BA5" w:rsidP="00D92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56A"/>
    <w:rsid w:val="000367C1"/>
    <w:rsid w:val="004C0BA5"/>
    <w:rsid w:val="00D9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2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256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9256A"/>
  </w:style>
  <w:style w:type="paragraph" w:styleId="a5">
    <w:name w:val="Balloon Text"/>
    <w:basedOn w:val="a"/>
    <w:link w:val="Char0"/>
    <w:uiPriority w:val="99"/>
    <w:semiHidden/>
    <w:unhideWhenUsed/>
    <w:rsid w:val="00D9256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9256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D92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925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>Chinese 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2016-04-11T01:22:00Z</dcterms:created>
  <dcterms:modified xsi:type="dcterms:W3CDTF">2016-04-11T01:24:00Z</dcterms:modified>
</cp:coreProperties>
</file>