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92" w:rsidRPr="007667A6" w:rsidRDefault="005F3392" w:rsidP="005F3392">
      <w:pPr>
        <w:spacing w:line="580" w:lineRule="exact"/>
        <w:rPr>
          <w:rFonts w:ascii="仿宋" w:eastAsia="仿宋" w:hAnsi="仿宋"/>
          <w:sz w:val="32"/>
          <w:szCs w:val="32"/>
          <w:rPrChange w:id="0" w:author="吴映霞" w:date="2016-04-06T09:33:00Z">
            <w:rPr>
              <w:rFonts w:ascii="黑体" w:eastAsia="黑体" w:hAnsi="黑体"/>
              <w:sz w:val="32"/>
              <w:szCs w:val="32"/>
            </w:rPr>
          </w:rPrChange>
        </w:rPr>
      </w:pPr>
      <w:r w:rsidRPr="007667A6">
        <w:rPr>
          <w:rFonts w:ascii="仿宋" w:eastAsia="仿宋" w:hAnsi="仿宋" w:hint="eastAsia"/>
          <w:sz w:val="32"/>
          <w:szCs w:val="32"/>
          <w:rPrChange w:id="1" w:author="吴映霞" w:date="2016-04-06T09:33:00Z">
            <w:rPr>
              <w:rFonts w:ascii="黑体" w:eastAsia="黑体" w:hAnsi="黑体" w:hint="eastAsia"/>
              <w:sz w:val="32"/>
              <w:szCs w:val="32"/>
            </w:rPr>
          </w:rPrChange>
        </w:rPr>
        <w:t>附件2</w:t>
      </w:r>
      <w:ins w:id="2" w:author="吴映霞" w:date="2016-04-06T09:33:00Z">
        <w:r>
          <w:rPr>
            <w:rFonts w:ascii="仿宋" w:eastAsia="仿宋" w:hAnsi="仿宋" w:hint="eastAsia"/>
            <w:sz w:val="32"/>
            <w:szCs w:val="32"/>
          </w:rPr>
          <w:t>：</w:t>
        </w:r>
      </w:ins>
    </w:p>
    <w:p w:rsidR="005F3392" w:rsidRPr="006C07F7" w:rsidRDefault="005F3392" w:rsidP="005F3392">
      <w:pPr>
        <w:widowControl/>
        <w:spacing w:line="580" w:lineRule="exact"/>
        <w:jc w:val="center"/>
        <w:rPr>
          <w:rFonts w:ascii="方正小标宋简体" w:eastAsia="方正小标宋简体" w:hAnsi="仿宋"/>
          <w:sz w:val="44"/>
          <w:szCs w:val="32"/>
        </w:rPr>
      </w:pPr>
    </w:p>
    <w:p w:rsidR="005F3392" w:rsidRPr="006C07F7" w:rsidRDefault="005F3392" w:rsidP="005F3392">
      <w:pPr>
        <w:widowControl/>
        <w:spacing w:line="580" w:lineRule="exact"/>
        <w:jc w:val="center"/>
        <w:rPr>
          <w:rFonts w:ascii="方正小标宋简体" w:eastAsia="方正小标宋简体" w:hAnsi="仿宋"/>
          <w:sz w:val="44"/>
          <w:szCs w:val="32"/>
        </w:rPr>
      </w:pPr>
      <w:r w:rsidRPr="006C07F7">
        <w:rPr>
          <w:rFonts w:ascii="方正小标宋简体" w:eastAsia="方正小标宋简体" w:hAnsi="仿宋" w:hint="eastAsia"/>
          <w:sz w:val="44"/>
          <w:szCs w:val="32"/>
        </w:rPr>
        <w:t>2016年深圳技能大赛——第44届世界技能大赛深圳选拔赛技术文件</w:t>
      </w: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方正小标宋简体" w:eastAsia="方正小标宋简体" w:hAnsi="仿宋"/>
          <w:sz w:val="52"/>
          <w:szCs w:val="52"/>
        </w:rPr>
      </w:pPr>
      <w:del w:id="3" w:author="吴映霞" w:date="2016-04-06T09:31:00Z">
        <w:r w:rsidRPr="006C07F7" w:rsidDel="00504D86">
          <w:rPr>
            <w:rFonts w:ascii="方正小标宋简体" w:eastAsia="方正小标宋简体" w:hAnsi="仿宋" w:hint="eastAsia"/>
            <w:sz w:val="52"/>
            <w:szCs w:val="52"/>
          </w:rPr>
          <w:delText>网站设计</w:delText>
        </w:r>
      </w:del>
      <w:ins w:id="4" w:author="吴映霞" w:date="2016-04-06T09:31:00Z">
        <w:r>
          <w:rPr>
            <w:rFonts w:ascii="方正小标宋简体" w:eastAsia="方正小标宋简体" w:hAnsi="仿宋" w:hint="eastAsia"/>
            <w:sz w:val="52"/>
            <w:szCs w:val="52"/>
          </w:rPr>
          <w:t>网站设计</w:t>
        </w:r>
      </w:ins>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sz w:val="32"/>
          <w:szCs w:val="32"/>
        </w:rPr>
      </w:pPr>
    </w:p>
    <w:p w:rsidR="005F3392" w:rsidRPr="006C07F7" w:rsidRDefault="005F3392" w:rsidP="005F3392">
      <w:pPr>
        <w:spacing w:line="580" w:lineRule="exact"/>
        <w:jc w:val="center"/>
        <w:rPr>
          <w:rFonts w:ascii="仿宋" w:eastAsia="仿宋" w:hAnsi="仿宋" w:cs="宋体"/>
          <w:sz w:val="32"/>
          <w:szCs w:val="32"/>
        </w:rPr>
      </w:pPr>
    </w:p>
    <w:p w:rsidR="005F3392" w:rsidRPr="006C07F7" w:rsidRDefault="005F3392" w:rsidP="005F3392">
      <w:pPr>
        <w:spacing w:line="580" w:lineRule="exact"/>
        <w:jc w:val="center"/>
        <w:rPr>
          <w:rFonts w:ascii="仿宋" w:eastAsia="仿宋" w:hAnsi="仿宋" w:cs="宋体"/>
          <w:sz w:val="32"/>
          <w:szCs w:val="32"/>
        </w:rPr>
      </w:pPr>
    </w:p>
    <w:p w:rsidR="005F3392" w:rsidRPr="006C07F7" w:rsidRDefault="005F3392" w:rsidP="005F3392">
      <w:pPr>
        <w:spacing w:line="580" w:lineRule="exact"/>
        <w:jc w:val="center"/>
        <w:rPr>
          <w:rFonts w:ascii="仿宋_GB2312" w:eastAsia="仿宋_GB2312" w:hAnsi="仿宋" w:cs="宋体"/>
          <w:sz w:val="32"/>
          <w:szCs w:val="32"/>
        </w:rPr>
      </w:pPr>
      <w:r w:rsidRPr="006C07F7">
        <w:rPr>
          <w:rFonts w:ascii="仿宋_GB2312" w:eastAsia="仿宋_GB2312" w:hAnsi="仿宋" w:cs="宋体" w:hint="eastAsia"/>
          <w:sz w:val="32"/>
          <w:szCs w:val="32"/>
        </w:rPr>
        <w:t>组委会办公室</w:t>
      </w:r>
    </w:p>
    <w:p w:rsidR="005F3392" w:rsidRPr="006C07F7" w:rsidRDefault="005F3392" w:rsidP="005F3392">
      <w:pPr>
        <w:spacing w:line="580" w:lineRule="exact"/>
        <w:jc w:val="center"/>
        <w:rPr>
          <w:rFonts w:ascii="仿宋_GB2312" w:eastAsia="仿宋_GB2312" w:hAnsi="仿宋" w:cs="宋体"/>
          <w:sz w:val="32"/>
          <w:szCs w:val="32"/>
        </w:rPr>
      </w:pPr>
      <w:r w:rsidRPr="006C07F7">
        <w:rPr>
          <w:rFonts w:ascii="仿宋_GB2312" w:eastAsia="仿宋_GB2312" w:hAnsi="仿宋" w:cs="宋体" w:hint="eastAsia"/>
          <w:sz w:val="32"/>
          <w:szCs w:val="32"/>
        </w:rPr>
        <w:t>2016年</w:t>
      </w:r>
      <w:ins w:id="5" w:author="吴映霞" w:date="2016-04-06T09:28:00Z">
        <w:r>
          <w:rPr>
            <w:rFonts w:ascii="仿宋_GB2312" w:eastAsia="仿宋_GB2312" w:hAnsi="仿宋" w:cs="宋体" w:hint="eastAsia"/>
            <w:sz w:val="32"/>
            <w:szCs w:val="32"/>
          </w:rPr>
          <w:t>4</w:t>
        </w:r>
      </w:ins>
      <w:del w:id="6" w:author="吴映霞" w:date="2016-04-06T09:28:00Z">
        <w:r w:rsidRPr="006C07F7" w:rsidDel="00B74772">
          <w:rPr>
            <w:rFonts w:ascii="仿宋_GB2312" w:eastAsia="仿宋_GB2312" w:hAnsi="仿宋" w:cs="宋体" w:hint="eastAsia"/>
            <w:sz w:val="32"/>
            <w:szCs w:val="32"/>
          </w:rPr>
          <w:delText>3</w:delText>
        </w:r>
      </w:del>
      <w:r w:rsidRPr="006C07F7">
        <w:rPr>
          <w:rFonts w:ascii="仿宋_GB2312" w:eastAsia="仿宋_GB2312" w:hAnsi="仿宋" w:cs="宋体" w:hint="eastAsia"/>
          <w:sz w:val="32"/>
          <w:szCs w:val="32"/>
        </w:rPr>
        <w:t>月</w:t>
      </w:r>
    </w:p>
    <w:p w:rsidR="005F3392" w:rsidRPr="006C07F7" w:rsidRDefault="005F3392" w:rsidP="005F3392">
      <w:pPr>
        <w:spacing w:line="580" w:lineRule="exact"/>
        <w:jc w:val="left"/>
        <w:rPr>
          <w:rFonts w:ascii="仿宋_GB2312" w:eastAsia="仿宋_GB2312" w:hAnsi="仿宋"/>
          <w:bCs/>
          <w:sz w:val="32"/>
          <w:szCs w:val="32"/>
        </w:rPr>
      </w:pPr>
      <w:r w:rsidRPr="006C07F7">
        <w:rPr>
          <w:rFonts w:ascii="仿宋" w:eastAsia="仿宋" w:hAnsi="仿宋" w:cs="宋体"/>
          <w:sz w:val="32"/>
          <w:szCs w:val="32"/>
        </w:rPr>
        <w:br w:type="page"/>
      </w:r>
      <w:r w:rsidRPr="006C07F7">
        <w:rPr>
          <w:rFonts w:ascii="仿宋" w:eastAsia="仿宋" w:hAnsi="仿宋" w:hint="eastAsia"/>
          <w:sz w:val="32"/>
          <w:szCs w:val="32"/>
        </w:rPr>
        <w:lastRenderedPageBreak/>
        <w:t xml:space="preserve">   </w:t>
      </w:r>
      <w:r w:rsidRPr="006C07F7">
        <w:rPr>
          <w:rFonts w:ascii="仿宋_GB2312" w:eastAsia="仿宋_GB2312" w:hAnsi="仿宋" w:hint="eastAsia"/>
          <w:sz w:val="32"/>
          <w:szCs w:val="32"/>
        </w:rPr>
        <w:t xml:space="preserve"> 根据《关于做好第44届世界技能大赛全国选拔赛准备工作的通知》（</w:t>
      </w:r>
      <w:proofErr w:type="gramStart"/>
      <w:r w:rsidRPr="006C07F7">
        <w:rPr>
          <w:rFonts w:ascii="仿宋_GB2312" w:eastAsia="仿宋_GB2312" w:hAnsi="仿宋" w:hint="eastAsia"/>
          <w:sz w:val="32"/>
          <w:szCs w:val="32"/>
        </w:rPr>
        <w:t>人社职司</w:t>
      </w:r>
      <w:proofErr w:type="gramEnd"/>
      <w:r w:rsidRPr="006C07F7">
        <w:rPr>
          <w:rFonts w:ascii="仿宋_GB2312" w:eastAsia="仿宋_GB2312" w:hAnsi="仿宋" w:hint="eastAsia"/>
          <w:sz w:val="32"/>
          <w:szCs w:val="32"/>
        </w:rPr>
        <w:t>便函〔2016〕9号）和</w:t>
      </w:r>
      <w:r>
        <w:rPr>
          <w:rFonts w:ascii="仿宋" w:eastAsia="仿宋" w:hAnsi="仿宋" w:hint="eastAsia"/>
          <w:sz w:val="32"/>
          <w:szCs w:val="32"/>
        </w:rPr>
        <w:t>《</w:t>
      </w:r>
      <w:r w:rsidRPr="00F522EE">
        <w:rPr>
          <w:rFonts w:ascii="仿宋" w:eastAsia="仿宋" w:hAnsi="仿宋" w:hint="eastAsia"/>
          <w:sz w:val="32"/>
          <w:szCs w:val="32"/>
        </w:rPr>
        <w:t>关于做好第44届世界技能大赛选手选拔赛和推荐专家候选人工作的通知</w:t>
      </w:r>
      <w:r>
        <w:rPr>
          <w:rFonts w:ascii="仿宋" w:eastAsia="仿宋" w:hAnsi="仿宋" w:hint="eastAsia"/>
          <w:sz w:val="32"/>
          <w:szCs w:val="32"/>
        </w:rPr>
        <w:t>》</w:t>
      </w:r>
      <w:r w:rsidRPr="00F522EE">
        <w:rPr>
          <w:rFonts w:ascii="仿宋" w:eastAsia="仿宋" w:hAnsi="仿宋" w:hint="eastAsia"/>
          <w:sz w:val="32"/>
          <w:szCs w:val="32"/>
        </w:rPr>
        <w:t>（粤</w:t>
      </w:r>
      <w:proofErr w:type="gramStart"/>
      <w:r w:rsidRPr="00F522EE">
        <w:rPr>
          <w:rFonts w:ascii="仿宋" w:eastAsia="仿宋" w:hAnsi="仿宋" w:hint="eastAsia"/>
          <w:sz w:val="32"/>
          <w:szCs w:val="32"/>
        </w:rPr>
        <w:t>人社函</w:t>
      </w:r>
      <w:proofErr w:type="gramEnd"/>
      <w:r w:rsidRPr="00F522EE">
        <w:rPr>
          <w:rFonts w:ascii="仿宋" w:eastAsia="仿宋" w:hAnsi="仿宋" w:hint="eastAsia"/>
          <w:sz w:val="32"/>
          <w:szCs w:val="32"/>
        </w:rPr>
        <w:t>〔2016〕602号）</w:t>
      </w:r>
      <w:r w:rsidRPr="006C07F7">
        <w:rPr>
          <w:rFonts w:ascii="仿宋_GB2312" w:eastAsia="仿宋_GB2312" w:hAnsi="仿宋" w:hint="eastAsia"/>
          <w:sz w:val="32"/>
          <w:szCs w:val="32"/>
        </w:rPr>
        <w:t>的要求</w:t>
      </w:r>
      <w:r w:rsidRPr="006C07F7">
        <w:rPr>
          <w:rFonts w:ascii="仿宋_GB2312" w:eastAsia="仿宋_GB2312" w:hAnsi="仿宋" w:hint="eastAsia"/>
          <w:bCs/>
          <w:sz w:val="32"/>
          <w:szCs w:val="32"/>
        </w:rPr>
        <w:t>，特制定</w:t>
      </w:r>
      <w:r w:rsidRPr="006C07F7">
        <w:rPr>
          <w:rFonts w:ascii="仿宋_GB2312" w:eastAsia="仿宋_GB2312" w:hAnsi="仿宋" w:hint="eastAsia"/>
          <w:sz w:val="32"/>
          <w:szCs w:val="32"/>
        </w:rPr>
        <w:t>2016年深圳技能大赛——第44届世界技能大赛</w:t>
      </w:r>
      <w:del w:id="7" w:author="吴映霞" w:date="2016-04-06T09:31:00Z">
        <w:r w:rsidRPr="006C07F7" w:rsidDel="00504D86">
          <w:rPr>
            <w:rFonts w:ascii="仿宋_GB2312" w:eastAsia="仿宋_GB2312" w:hAnsi="仿宋" w:hint="eastAsia"/>
            <w:sz w:val="32"/>
            <w:szCs w:val="32"/>
          </w:rPr>
          <w:delText>网站设计</w:delText>
        </w:r>
      </w:del>
      <w:ins w:id="8" w:author="吴映霞" w:date="2016-04-06T09:31:00Z">
        <w:r>
          <w:rPr>
            <w:rFonts w:ascii="仿宋_GB2312" w:eastAsia="仿宋_GB2312" w:hAnsi="仿宋" w:hint="eastAsia"/>
            <w:sz w:val="32"/>
            <w:szCs w:val="32"/>
          </w:rPr>
          <w:t>网站设计</w:t>
        </w:r>
      </w:ins>
      <w:r w:rsidRPr="006C07F7">
        <w:rPr>
          <w:rFonts w:ascii="仿宋_GB2312" w:eastAsia="仿宋_GB2312" w:hAnsi="仿宋" w:hint="eastAsia"/>
          <w:sz w:val="32"/>
          <w:szCs w:val="32"/>
        </w:rPr>
        <w:t>项目深圳选拔赛</w:t>
      </w:r>
      <w:r w:rsidRPr="006C07F7">
        <w:rPr>
          <w:rFonts w:ascii="仿宋_GB2312" w:eastAsia="仿宋_GB2312" w:hAnsi="仿宋" w:hint="eastAsia"/>
          <w:bCs/>
          <w:sz w:val="32"/>
          <w:szCs w:val="32"/>
        </w:rPr>
        <w:t>技术文件。</w:t>
      </w:r>
    </w:p>
    <w:p w:rsidR="005F3392" w:rsidRPr="006C07F7" w:rsidRDefault="005F3392" w:rsidP="005F3392">
      <w:pPr>
        <w:spacing w:line="580" w:lineRule="exact"/>
        <w:ind w:firstLineChars="200" w:firstLine="640"/>
        <w:rPr>
          <w:rFonts w:ascii="黑体" w:eastAsia="黑体" w:hAnsi="黑体"/>
          <w:bCs/>
          <w:sz w:val="32"/>
          <w:szCs w:val="32"/>
        </w:rPr>
      </w:pPr>
      <w:r w:rsidRPr="006C07F7">
        <w:rPr>
          <w:rFonts w:ascii="黑体" w:eastAsia="黑体" w:hAnsi="黑体" w:hint="eastAsia"/>
          <w:bCs/>
          <w:sz w:val="32"/>
          <w:szCs w:val="32"/>
        </w:rPr>
        <w:t>一、命题依据</w:t>
      </w:r>
    </w:p>
    <w:p w:rsidR="005F3392" w:rsidRPr="00DC6ADF" w:rsidRDefault="005F3392" w:rsidP="005F3392">
      <w:pPr>
        <w:spacing w:line="580" w:lineRule="exact"/>
        <w:ind w:firstLineChars="200" w:firstLine="640"/>
        <w:rPr>
          <w:ins w:id="9" w:author="黄志文" w:date="2016-04-05T14:16:00Z"/>
          <w:rFonts w:ascii="仿宋_GB2312" w:eastAsia="仿宋_GB2312" w:hAnsi="仿宋"/>
          <w:color w:val="000000"/>
          <w:kern w:val="0"/>
          <w:sz w:val="32"/>
          <w:szCs w:val="32"/>
          <w:rPrChange w:id="10" w:author="黄志文" w:date="2016-04-05T14:16:00Z">
            <w:rPr>
              <w:ins w:id="11" w:author="黄志文" w:date="2016-04-05T14:16:00Z"/>
              <w:rFonts w:ascii="仿宋_GB2312" w:eastAsia="仿宋_GB2312" w:hAnsi="仿宋"/>
              <w:kern w:val="0"/>
              <w:sz w:val="32"/>
              <w:szCs w:val="32"/>
            </w:rPr>
          </w:rPrChange>
        </w:rPr>
      </w:pPr>
      <w:ins w:id="12" w:author="黄志文" w:date="2016-04-05T14:16:00Z">
        <w:r w:rsidRPr="00DC6ADF">
          <w:rPr>
            <w:rFonts w:ascii="仿宋_GB2312" w:eastAsia="仿宋_GB2312" w:hAnsi="仿宋" w:hint="eastAsia"/>
            <w:color w:val="000000"/>
            <w:kern w:val="0"/>
            <w:sz w:val="32"/>
            <w:szCs w:val="32"/>
            <w:rPrChange w:id="13" w:author="黄志文" w:date="2016-04-05T14:16:00Z">
              <w:rPr>
                <w:rFonts w:ascii="仿宋_GB2312" w:eastAsia="仿宋_GB2312" w:hAnsi="仿宋" w:hint="eastAsia"/>
                <w:kern w:val="0"/>
                <w:sz w:val="32"/>
                <w:szCs w:val="32"/>
              </w:rPr>
            </w:rPrChange>
          </w:rPr>
          <w:t>本次竞赛项目以</w:t>
        </w:r>
        <w:r w:rsidRPr="00DC6ADF">
          <w:rPr>
            <w:rFonts w:ascii="仿宋_GB2312" w:eastAsia="仿宋_GB2312" w:hAnsi="仿宋" w:cs="仿宋_GB2312" w:hint="eastAsia"/>
            <w:color w:val="000000"/>
            <w:sz w:val="32"/>
            <w:szCs w:val="32"/>
            <w:rPrChange w:id="14" w:author="黄志文" w:date="2016-04-05T14:16:00Z">
              <w:rPr>
                <w:rFonts w:ascii="仿宋_GB2312" w:eastAsia="仿宋_GB2312" w:hAnsi="仿宋" w:cs="仿宋_GB2312" w:hint="eastAsia"/>
                <w:sz w:val="32"/>
                <w:szCs w:val="32"/>
              </w:rPr>
            </w:rPrChange>
          </w:rPr>
          <w:t>世界技能大赛</w:t>
        </w:r>
        <w:del w:id="15" w:author="吴映霞" w:date="2016-04-06T09:31:00Z">
          <w:r w:rsidRPr="00DC6ADF" w:rsidDel="00504D86">
            <w:rPr>
              <w:rFonts w:ascii="仿宋_GB2312" w:eastAsia="仿宋_GB2312" w:hAnsi="仿宋" w:cs="仿宋_GB2312" w:hint="eastAsia"/>
              <w:color w:val="000000"/>
              <w:sz w:val="32"/>
              <w:szCs w:val="32"/>
              <w:rPrChange w:id="16" w:author="黄志文" w:date="2016-04-05T14:16:00Z">
                <w:rPr>
                  <w:rFonts w:ascii="仿宋_GB2312" w:eastAsia="仿宋_GB2312" w:hAnsi="仿宋" w:cs="仿宋_GB2312" w:hint="eastAsia"/>
                  <w:sz w:val="32"/>
                  <w:szCs w:val="32"/>
                </w:rPr>
              </w:rPrChange>
            </w:rPr>
            <w:delText>网站设计</w:delText>
          </w:r>
        </w:del>
      </w:ins>
      <w:ins w:id="17" w:author="吴映霞" w:date="2016-04-06T09:31:00Z">
        <w:r>
          <w:rPr>
            <w:rFonts w:ascii="仿宋_GB2312" w:eastAsia="仿宋_GB2312" w:hAnsi="仿宋" w:cs="仿宋_GB2312" w:hint="eastAsia"/>
            <w:color w:val="000000"/>
            <w:sz w:val="32"/>
            <w:szCs w:val="32"/>
          </w:rPr>
          <w:t>网站设计</w:t>
        </w:r>
      </w:ins>
      <w:ins w:id="18" w:author="黄志文" w:date="2016-04-05T14:16:00Z">
        <w:r w:rsidRPr="00DC6ADF">
          <w:rPr>
            <w:rFonts w:ascii="仿宋_GB2312" w:eastAsia="仿宋_GB2312" w:hAnsi="仿宋" w:cs="仿宋_GB2312" w:hint="eastAsia"/>
            <w:color w:val="000000"/>
            <w:sz w:val="32"/>
            <w:szCs w:val="32"/>
            <w:rPrChange w:id="19" w:author="黄志文" w:date="2016-04-05T14:16:00Z">
              <w:rPr>
                <w:rFonts w:ascii="仿宋_GB2312" w:eastAsia="仿宋_GB2312" w:hAnsi="仿宋" w:cs="仿宋_GB2312" w:hint="eastAsia"/>
                <w:sz w:val="32"/>
                <w:szCs w:val="32"/>
              </w:rPr>
            </w:rPrChange>
          </w:rPr>
          <w:t>项目的技术文件和43届世界技能大赛真实竞赛题为依据，竞赛现场随机抽取两个小模块的题目作为</w:t>
        </w:r>
        <w:del w:id="20" w:author="吴映霞" w:date="2016-04-06T09:34:00Z">
          <w:r w:rsidRPr="00DC6ADF" w:rsidDel="00F6484A">
            <w:rPr>
              <w:rFonts w:ascii="仿宋_GB2312" w:eastAsia="仿宋_GB2312" w:hAnsi="仿宋" w:cs="仿宋_GB2312" w:hint="eastAsia"/>
              <w:color w:val="000000"/>
              <w:sz w:val="32"/>
              <w:szCs w:val="32"/>
              <w:rPrChange w:id="21" w:author="黄志文" w:date="2016-04-05T14:16:00Z">
                <w:rPr>
                  <w:rFonts w:ascii="仿宋_GB2312" w:eastAsia="仿宋_GB2312" w:hAnsi="仿宋" w:cs="仿宋_GB2312" w:hint="eastAsia"/>
                  <w:sz w:val="32"/>
                  <w:szCs w:val="32"/>
                </w:rPr>
              </w:rPrChange>
            </w:rPr>
            <w:delText>命题</w:delText>
          </w:r>
        </w:del>
      </w:ins>
      <w:ins w:id="22" w:author="吴映霞" w:date="2016-04-06T09:34:00Z">
        <w:r>
          <w:rPr>
            <w:rFonts w:ascii="仿宋_GB2312" w:eastAsia="仿宋_GB2312" w:hAnsi="仿宋" w:cs="仿宋_GB2312" w:hint="eastAsia"/>
            <w:color w:val="000000"/>
            <w:sz w:val="32"/>
            <w:szCs w:val="32"/>
          </w:rPr>
          <w:t>赛题</w:t>
        </w:r>
      </w:ins>
      <w:ins w:id="23" w:author="黄志文" w:date="2016-04-05T14:16:00Z">
        <w:r w:rsidRPr="00DC6ADF">
          <w:rPr>
            <w:rFonts w:ascii="仿宋_GB2312" w:eastAsia="仿宋_GB2312" w:hAnsi="仿宋" w:cs="仿宋_GB2312" w:hint="eastAsia"/>
            <w:color w:val="000000"/>
            <w:sz w:val="32"/>
            <w:szCs w:val="32"/>
            <w:rPrChange w:id="24" w:author="黄志文" w:date="2016-04-05T14:16:00Z">
              <w:rPr>
                <w:rFonts w:ascii="仿宋_GB2312" w:eastAsia="仿宋_GB2312" w:hAnsi="仿宋" w:cs="仿宋_GB2312" w:hint="eastAsia"/>
                <w:sz w:val="32"/>
                <w:szCs w:val="32"/>
              </w:rPr>
            </w:rPrChange>
          </w:rPr>
          <w:t>。</w:t>
        </w:r>
      </w:ins>
    </w:p>
    <w:p w:rsidR="005F3392" w:rsidRPr="006C07F7" w:rsidDel="00BB03B5" w:rsidRDefault="005F3392" w:rsidP="005F3392">
      <w:pPr>
        <w:spacing w:line="580" w:lineRule="exact"/>
        <w:ind w:firstLineChars="200" w:firstLine="640"/>
        <w:rPr>
          <w:del w:id="25" w:author="黄志文" w:date="2016-04-05T14:16:00Z"/>
          <w:rFonts w:ascii="仿宋_GB2312" w:eastAsia="仿宋_GB2312" w:hAnsi="仿宋"/>
          <w:kern w:val="0"/>
          <w:sz w:val="32"/>
          <w:szCs w:val="32"/>
        </w:rPr>
      </w:pPr>
      <w:del w:id="26" w:author="黄志文" w:date="2016-04-05T14:16:00Z">
        <w:r w:rsidRPr="006C07F7" w:rsidDel="00BB03B5">
          <w:rPr>
            <w:rFonts w:ascii="仿宋_GB2312" w:eastAsia="仿宋_GB2312" w:hAnsi="仿宋" w:hint="eastAsia"/>
            <w:kern w:val="0"/>
            <w:sz w:val="32"/>
            <w:szCs w:val="32"/>
          </w:rPr>
          <w:delText>本次竞赛项目以</w:delText>
        </w:r>
        <w:r w:rsidRPr="006C07F7" w:rsidDel="00BB03B5">
          <w:rPr>
            <w:rFonts w:ascii="仿宋_GB2312" w:eastAsia="仿宋_GB2312" w:hAnsi="仿宋" w:cs="仿宋_GB2312" w:hint="eastAsia"/>
            <w:sz w:val="32"/>
            <w:szCs w:val="32"/>
          </w:rPr>
          <w:delText>世界技能大赛网站设计项目的技术文件和44届世界技能大赛真实竞赛题为依据，竞赛现场随机抽取两个模块的题目作为命题。</w:delText>
        </w:r>
      </w:del>
    </w:p>
    <w:p w:rsidR="005F3392" w:rsidRPr="006C07F7" w:rsidRDefault="005F3392" w:rsidP="005F3392">
      <w:pPr>
        <w:spacing w:line="580" w:lineRule="exact"/>
        <w:ind w:firstLineChars="200" w:firstLine="640"/>
        <w:rPr>
          <w:rFonts w:ascii="黑体" w:eastAsia="黑体" w:hAnsi="黑体"/>
          <w:bCs/>
          <w:sz w:val="32"/>
          <w:szCs w:val="32"/>
        </w:rPr>
      </w:pPr>
      <w:r w:rsidRPr="006C07F7">
        <w:rPr>
          <w:rFonts w:ascii="黑体" w:eastAsia="黑体" w:hAnsi="黑体" w:hint="eastAsia"/>
          <w:bCs/>
          <w:sz w:val="32"/>
          <w:szCs w:val="32"/>
        </w:rPr>
        <w:t>二、竞赛内容、形式和成绩计算</w:t>
      </w:r>
    </w:p>
    <w:p w:rsidR="005F3392" w:rsidRPr="006C07F7" w:rsidRDefault="005F3392" w:rsidP="005F3392">
      <w:pPr>
        <w:spacing w:line="580" w:lineRule="exact"/>
        <w:ind w:firstLineChars="196" w:firstLine="627"/>
        <w:rPr>
          <w:rFonts w:ascii="仿宋_GB2312" w:eastAsia="仿宋_GB2312" w:hAnsi="仿宋"/>
          <w:bCs/>
          <w:sz w:val="32"/>
          <w:szCs w:val="32"/>
        </w:rPr>
      </w:pPr>
      <w:r w:rsidRPr="006C07F7">
        <w:rPr>
          <w:rFonts w:ascii="仿宋_GB2312" w:eastAsia="仿宋_GB2312" w:hAnsi="仿宋" w:hint="eastAsia"/>
          <w:sz w:val="32"/>
          <w:szCs w:val="32"/>
        </w:rPr>
        <w:t>（一）</w:t>
      </w:r>
      <w:r w:rsidRPr="006C07F7">
        <w:rPr>
          <w:rFonts w:ascii="仿宋_GB2312" w:eastAsia="仿宋_GB2312" w:hAnsi="仿宋" w:hint="eastAsia"/>
          <w:bCs/>
          <w:sz w:val="32"/>
          <w:szCs w:val="32"/>
        </w:rPr>
        <w:t>竞赛内容。</w:t>
      </w:r>
    </w:p>
    <w:p w:rsidR="005F3392" w:rsidRPr="006C07F7" w:rsidRDefault="005F3392" w:rsidP="005F3392">
      <w:pPr>
        <w:spacing w:line="580" w:lineRule="exact"/>
        <w:ind w:firstLineChars="200" w:firstLine="640"/>
        <w:rPr>
          <w:rFonts w:ascii="仿宋_GB2312" w:eastAsia="仿宋_GB2312" w:hAnsi="仿宋"/>
          <w:kern w:val="0"/>
          <w:sz w:val="32"/>
          <w:szCs w:val="32"/>
        </w:rPr>
      </w:pPr>
      <w:r w:rsidRPr="006C07F7">
        <w:rPr>
          <w:rFonts w:ascii="仿宋_GB2312" w:eastAsia="仿宋_GB2312" w:hAnsi="仿宋" w:hint="eastAsia"/>
          <w:kern w:val="0"/>
          <w:sz w:val="32"/>
          <w:szCs w:val="32"/>
        </w:rPr>
        <w:t>本次选拔赛内容为</w:t>
      </w:r>
      <w:del w:id="27" w:author="吴映霞" w:date="2016-04-06T09:31:00Z">
        <w:r w:rsidRPr="006C07F7" w:rsidDel="00504D86">
          <w:rPr>
            <w:rFonts w:ascii="仿宋_GB2312" w:eastAsia="仿宋_GB2312" w:hAnsi="仿宋" w:hint="eastAsia"/>
            <w:kern w:val="0"/>
            <w:sz w:val="32"/>
            <w:szCs w:val="32"/>
          </w:rPr>
          <w:delText>网站设计</w:delText>
        </w:r>
      </w:del>
      <w:ins w:id="28" w:author="吴映霞" w:date="2016-04-06T09:31:00Z">
        <w:r>
          <w:rPr>
            <w:rFonts w:ascii="仿宋_GB2312" w:eastAsia="仿宋_GB2312" w:hAnsi="仿宋" w:hint="eastAsia"/>
            <w:kern w:val="0"/>
            <w:sz w:val="32"/>
            <w:szCs w:val="32"/>
          </w:rPr>
          <w:t>网站设计</w:t>
        </w:r>
      </w:ins>
      <w:r w:rsidRPr="006C07F7">
        <w:rPr>
          <w:rFonts w:ascii="仿宋_GB2312" w:eastAsia="仿宋_GB2312" w:hAnsi="仿宋" w:hint="eastAsia"/>
          <w:kern w:val="0"/>
          <w:sz w:val="32"/>
          <w:szCs w:val="32"/>
        </w:rPr>
        <w:t>。</w:t>
      </w:r>
    </w:p>
    <w:p w:rsidR="005F3392" w:rsidRPr="006C07F7" w:rsidRDefault="005F3392" w:rsidP="005F3392">
      <w:pPr>
        <w:spacing w:line="580" w:lineRule="exact"/>
        <w:ind w:firstLineChars="196" w:firstLine="627"/>
        <w:rPr>
          <w:rFonts w:ascii="仿宋_GB2312" w:eastAsia="仿宋_GB2312" w:hAnsi="仿宋"/>
          <w:bCs/>
          <w:sz w:val="32"/>
          <w:szCs w:val="32"/>
        </w:rPr>
      </w:pPr>
      <w:r w:rsidRPr="006C07F7">
        <w:rPr>
          <w:rFonts w:ascii="仿宋_GB2312" w:eastAsia="仿宋_GB2312" w:hAnsi="仿宋" w:hint="eastAsia"/>
          <w:bCs/>
          <w:sz w:val="32"/>
          <w:szCs w:val="32"/>
        </w:rPr>
        <w:t>（二）竞赛形式。</w:t>
      </w:r>
    </w:p>
    <w:p w:rsidR="005F3392" w:rsidRPr="006C07F7" w:rsidRDefault="005F3392" w:rsidP="005F3392">
      <w:pPr>
        <w:spacing w:line="580" w:lineRule="exact"/>
        <w:ind w:firstLineChars="200" w:firstLine="640"/>
        <w:rPr>
          <w:rFonts w:ascii="仿宋_GB2312" w:eastAsia="仿宋_GB2312" w:hAnsi="仿宋"/>
          <w:sz w:val="32"/>
          <w:szCs w:val="32"/>
        </w:rPr>
      </w:pPr>
      <w:r w:rsidRPr="006C07F7">
        <w:rPr>
          <w:rFonts w:ascii="仿宋_GB2312" w:eastAsia="仿宋_GB2312" w:hAnsi="仿宋" w:hint="eastAsia"/>
          <w:sz w:val="32"/>
          <w:szCs w:val="32"/>
        </w:rPr>
        <w:t>选拔竞赛采用个人现场操作竞赛形式。成绩排前二名者代表深圳参加广东省选拔赛。</w:t>
      </w:r>
    </w:p>
    <w:p w:rsidR="005F3392" w:rsidRPr="006C07F7" w:rsidRDefault="005F3392" w:rsidP="005F3392">
      <w:pPr>
        <w:spacing w:line="580" w:lineRule="exact"/>
        <w:ind w:firstLineChars="200" w:firstLine="640"/>
        <w:rPr>
          <w:rFonts w:ascii="仿宋_GB2312" w:eastAsia="仿宋_GB2312" w:hAnsi="仿宋"/>
          <w:bCs/>
          <w:sz w:val="32"/>
          <w:szCs w:val="32"/>
        </w:rPr>
      </w:pPr>
      <w:r w:rsidRPr="006C07F7">
        <w:rPr>
          <w:rFonts w:ascii="仿宋_GB2312" w:eastAsia="仿宋_GB2312" w:hAnsi="仿宋" w:hint="eastAsia"/>
          <w:bCs/>
          <w:sz w:val="32"/>
          <w:szCs w:val="32"/>
        </w:rPr>
        <w:t>（三）成绩计算。</w:t>
      </w:r>
    </w:p>
    <w:p w:rsidR="005F3392" w:rsidRPr="006C07F7" w:rsidRDefault="005F3392" w:rsidP="005F3392">
      <w:pPr>
        <w:spacing w:line="580" w:lineRule="exact"/>
        <w:ind w:firstLineChars="200" w:firstLine="640"/>
        <w:jc w:val="left"/>
        <w:rPr>
          <w:rFonts w:ascii="仿宋_GB2312" w:eastAsia="仿宋_GB2312" w:hAnsi="仿宋"/>
          <w:sz w:val="32"/>
          <w:szCs w:val="32"/>
        </w:rPr>
      </w:pPr>
      <w:r w:rsidRPr="006C07F7">
        <w:rPr>
          <w:rFonts w:ascii="仿宋_GB2312" w:eastAsia="仿宋_GB2312" w:hAnsi="仿宋" w:hint="eastAsia"/>
          <w:sz w:val="32"/>
          <w:szCs w:val="32"/>
        </w:rPr>
        <w:t>1.成绩评定方式：竞赛裁判由</w:t>
      </w:r>
      <w:r w:rsidRPr="006C07F7">
        <w:rPr>
          <w:rFonts w:ascii="仿宋_GB2312" w:eastAsia="仿宋_GB2312" w:hAnsi="仿宋" w:cs="宋体" w:hint="eastAsia"/>
          <w:sz w:val="32"/>
          <w:szCs w:val="32"/>
        </w:rPr>
        <w:t>组委会聘请</w:t>
      </w:r>
      <w:r w:rsidRPr="006C07F7">
        <w:rPr>
          <w:rFonts w:ascii="仿宋_GB2312" w:eastAsia="仿宋_GB2312" w:hAnsi="仿宋" w:hint="eastAsia"/>
          <w:sz w:val="32"/>
          <w:szCs w:val="32"/>
        </w:rPr>
        <w:t>。竞赛成绩，由现场裁判员根据评分标准评判。竞赛成绩满分为抽取的两个模块满分的合计分。</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2.名次排列方法：参赛选手必须参加每个项目的比赛。选手排名按以下原则：以成绩高者为先，若成绩相同，则以操作用时少者为先，若还不能区分，则并列取同一名次。</w:t>
      </w:r>
    </w:p>
    <w:p w:rsidR="005F3392" w:rsidRPr="006C07F7" w:rsidRDefault="005F3392" w:rsidP="005F3392">
      <w:pPr>
        <w:spacing w:line="580" w:lineRule="exact"/>
        <w:ind w:firstLineChars="196" w:firstLine="627"/>
        <w:rPr>
          <w:rFonts w:ascii="黑体" w:eastAsia="黑体" w:hAnsi="黑体"/>
          <w:bCs/>
          <w:sz w:val="32"/>
          <w:szCs w:val="32"/>
        </w:rPr>
      </w:pPr>
      <w:r w:rsidRPr="006C07F7">
        <w:rPr>
          <w:rFonts w:ascii="黑体" w:eastAsia="黑体" w:hAnsi="黑体" w:hint="eastAsia"/>
          <w:bCs/>
          <w:sz w:val="32"/>
          <w:szCs w:val="32"/>
        </w:rPr>
        <w:t>三、竞赛范围、类型及其它</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lastRenderedPageBreak/>
        <w:t>竞赛以操作技能为主，操作规范及安全文明生产在实际操作竞赛过程中进行考查。</w:t>
      </w:r>
    </w:p>
    <w:p w:rsidR="005F3392" w:rsidRPr="006C07F7" w:rsidRDefault="005F3392" w:rsidP="005F3392">
      <w:pPr>
        <w:spacing w:line="580" w:lineRule="exact"/>
        <w:ind w:firstLineChars="196" w:firstLine="627"/>
        <w:rPr>
          <w:rFonts w:ascii="仿宋_GB2312" w:eastAsia="仿宋_GB2312" w:hAnsi="仿宋"/>
          <w:bCs/>
          <w:sz w:val="32"/>
          <w:szCs w:val="32"/>
        </w:rPr>
      </w:pPr>
      <w:r w:rsidRPr="006C07F7">
        <w:rPr>
          <w:rFonts w:ascii="仿宋_GB2312" w:eastAsia="仿宋_GB2312" w:hAnsi="仿宋" w:hint="eastAsia"/>
          <w:bCs/>
          <w:sz w:val="32"/>
          <w:szCs w:val="32"/>
        </w:rPr>
        <w:t>（一）竞赛范围。</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根据试题要求，在计算机上利用指定的软件进行网站设计。</w:t>
      </w:r>
    </w:p>
    <w:p w:rsidR="005F3392" w:rsidRPr="006C07F7" w:rsidRDefault="005F3392" w:rsidP="005F3392">
      <w:pPr>
        <w:spacing w:line="580" w:lineRule="exact"/>
        <w:ind w:firstLineChars="200" w:firstLine="640"/>
        <w:rPr>
          <w:rFonts w:ascii="仿宋_GB2312" w:eastAsia="仿宋_GB2312" w:hAnsi="仿宋"/>
          <w:bCs/>
          <w:sz w:val="32"/>
          <w:szCs w:val="32"/>
        </w:rPr>
      </w:pPr>
      <w:r w:rsidRPr="006C07F7">
        <w:rPr>
          <w:rFonts w:ascii="仿宋_GB2312" w:eastAsia="仿宋_GB2312" w:hAnsi="仿宋" w:hint="eastAsia"/>
          <w:bCs/>
          <w:sz w:val="32"/>
          <w:szCs w:val="32"/>
        </w:rPr>
        <w:t>（二）竞赛时间。</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上午：9:00～12:00</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下午：13:00～15:00</w:t>
      </w:r>
    </w:p>
    <w:p w:rsidR="005F3392" w:rsidRPr="006C07F7" w:rsidRDefault="005F3392" w:rsidP="005F3392">
      <w:pPr>
        <w:spacing w:line="580" w:lineRule="exact"/>
        <w:ind w:firstLineChars="199" w:firstLine="637"/>
        <w:rPr>
          <w:rFonts w:ascii="仿宋_GB2312" w:eastAsia="仿宋_GB2312" w:hAnsi="仿宋"/>
          <w:bCs/>
          <w:sz w:val="32"/>
          <w:szCs w:val="32"/>
        </w:rPr>
      </w:pPr>
      <w:r w:rsidRPr="006C07F7">
        <w:rPr>
          <w:rFonts w:ascii="仿宋_GB2312" w:eastAsia="仿宋_GB2312" w:hAnsi="仿宋" w:hint="eastAsia"/>
          <w:bCs/>
          <w:sz w:val="32"/>
          <w:szCs w:val="32"/>
        </w:rPr>
        <w:t>（三）赛场设施。</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1.竞赛在配有PC机及网站设计软件的场地进行；赛场的PC机软件按</w:t>
      </w:r>
      <w:del w:id="29" w:author="黄志文" w:date="2016-04-05T14:16:00Z">
        <w:r w:rsidRPr="006C07F7" w:rsidDel="00BB03B5">
          <w:rPr>
            <w:rFonts w:ascii="仿宋_GB2312" w:eastAsia="仿宋_GB2312" w:hAnsi="仿宋" w:hint="eastAsia"/>
            <w:sz w:val="32"/>
            <w:szCs w:val="32"/>
          </w:rPr>
          <w:delText>44</w:delText>
        </w:r>
      </w:del>
      <w:ins w:id="30" w:author="黄志文" w:date="2016-04-05T14:16:00Z">
        <w:r w:rsidRPr="006C07F7">
          <w:rPr>
            <w:rFonts w:ascii="仿宋_GB2312" w:eastAsia="仿宋_GB2312" w:hAnsi="仿宋" w:hint="eastAsia"/>
            <w:sz w:val="32"/>
            <w:szCs w:val="32"/>
          </w:rPr>
          <w:t>4</w:t>
        </w:r>
        <w:r>
          <w:rPr>
            <w:rFonts w:ascii="仿宋_GB2312" w:eastAsia="仿宋_GB2312" w:hAnsi="仿宋"/>
            <w:sz w:val="32"/>
            <w:szCs w:val="32"/>
          </w:rPr>
          <w:t>3</w:t>
        </w:r>
      </w:ins>
      <w:r w:rsidRPr="006C07F7">
        <w:rPr>
          <w:rFonts w:ascii="仿宋_GB2312" w:eastAsia="仿宋_GB2312" w:hAnsi="仿宋" w:hint="eastAsia"/>
          <w:sz w:val="32"/>
          <w:szCs w:val="32"/>
        </w:rPr>
        <w:t>届世界技能大赛</w:t>
      </w:r>
      <w:del w:id="31" w:author="吴映霞" w:date="2016-04-06T09:31:00Z">
        <w:r w:rsidRPr="006C07F7" w:rsidDel="00504D86">
          <w:rPr>
            <w:rFonts w:ascii="仿宋_GB2312" w:eastAsia="仿宋_GB2312" w:hAnsi="仿宋" w:hint="eastAsia"/>
            <w:sz w:val="32"/>
            <w:szCs w:val="32"/>
          </w:rPr>
          <w:delText>网站设计</w:delText>
        </w:r>
      </w:del>
      <w:ins w:id="32" w:author="吴映霞" w:date="2016-04-06T09:31:00Z">
        <w:r>
          <w:rPr>
            <w:rFonts w:ascii="仿宋_GB2312" w:eastAsia="仿宋_GB2312" w:hAnsi="仿宋" w:hint="eastAsia"/>
            <w:sz w:val="32"/>
            <w:szCs w:val="32"/>
          </w:rPr>
          <w:t>网站设计</w:t>
        </w:r>
      </w:ins>
      <w:r w:rsidRPr="006C07F7">
        <w:rPr>
          <w:rFonts w:ascii="仿宋_GB2312" w:eastAsia="仿宋_GB2312" w:hAnsi="仿宋" w:hint="eastAsia"/>
          <w:sz w:val="32"/>
          <w:szCs w:val="32"/>
        </w:rPr>
        <w:t>项目软件要求进行安装。</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2.竞赛场地应具有与实际竞赛相适应的设备，通风条件良好、光线充足，并且安全措施完善。</w:t>
      </w:r>
    </w:p>
    <w:p w:rsidR="005F3392" w:rsidRPr="006C07F7" w:rsidRDefault="005F3392" w:rsidP="005F3392">
      <w:pPr>
        <w:spacing w:line="580" w:lineRule="exact"/>
        <w:ind w:firstLineChars="200" w:firstLine="640"/>
        <w:rPr>
          <w:rFonts w:ascii="黑体" w:eastAsia="黑体" w:hAnsi="黑体"/>
          <w:bCs/>
          <w:sz w:val="32"/>
          <w:szCs w:val="32"/>
        </w:rPr>
      </w:pPr>
      <w:r w:rsidRPr="006C07F7">
        <w:rPr>
          <w:rFonts w:ascii="黑体" w:eastAsia="黑体" w:hAnsi="黑体" w:hint="eastAsia"/>
          <w:bCs/>
          <w:sz w:val="32"/>
          <w:szCs w:val="32"/>
        </w:rPr>
        <w:t>四、竞赛规则</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（一）竞赛现场规定。</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1.参赛选手必须持本人身份证并携（佩）戴组委会签发的参赛证件参加竞赛。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2.参赛选手必须按决赛时间，提前15分钟检录进入赛场。并应按指定座位号、机位号参加比赛。迟到30分钟者不得参加竞赛。在比赛开始30分钟后方可离开赛场。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3.参赛选手应严格遵守赛场纪律，除携带竞赛必备的用具（如笔、尺、各种彩色颜料等）外，比赛不可将有关素材带入比赛现场；所有通讯工具一律不得带入比赛现场。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lastRenderedPageBreak/>
        <w:t xml:space="preserve">4.选手在比赛过程中不得擅自离开赛场，如有特殊情况，需经裁判人员同意后作特殊处理。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5.参赛选手在比赛过程中，如遇问题需举手向裁判人员提问，选手之间如互相询问则按作弊行为处理。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6.在比赛规定时间结束时应立即停止答题或操作，不得以任何理由拖延比赛时间。</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7.由于停电等不可抗拒因素影响工作时，参赛者提出，经裁判长核实情况后裁决。</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8.竞赛过程中，允许参赛者饮水、上洗手间，其耗时一律计算在竞赛时间内。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9.参赛者在竞赛过程中如发现问题，应立即向监考裁判反映，得到监考裁判同意方可暂停竞赛，否则竞赛时间照计。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 xml:space="preserve">10.竞赛过程中，监考裁判应对每名参赛者的各道工序认真填写竞赛监考记录。 </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11.监考裁判及赛场工作人员与参赛者只能进行有关工作方面的必要联系，不得进行任何提示性交谈。其他允许进入赛场的人员，一律不允许与参赛者交谈。任何在竞赛现场的人员，不得干扰参赛者的正常操作。</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12.操作完成时，参赛者</w:t>
      </w:r>
      <w:proofErr w:type="gramStart"/>
      <w:r w:rsidRPr="006C07F7">
        <w:rPr>
          <w:rFonts w:ascii="仿宋_GB2312" w:eastAsia="仿宋_GB2312" w:hAnsi="仿宋" w:hint="eastAsia"/>
          <w:sz w:val="32"/>
          <w:szCs w:val="32"/>
        </w:rPr>
        <w:t>应举手</w:t>
      </w:r>
      <w:proofErr w:type="gramEnd"/>
      <w:r w:rsidRPr="006C07F7">
        <w:rPr>
          <w:rFonts w:ascii="仿宋_GB2312" w:eastAsia="仿宋_GB2312" w:hAnsi="仿宋" w:hint="eastAsia"/>
          <w:sz w:val="32"/>
          <w:szCs w:val="32"/>
        </w:rPr>
        <w:t>示意监考裁判记录其竞赛实际时间。</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13.竞赛过程中，参赛选手须严格遵守安全操作规程及劳动保护要求，接受裁判员、现场技术服务人员的监督和警示，确保设备及人身安全。</w:t>
      </w:r>
    </w:p>
    <w:p w:rsidR="005F3392" w:rsidRPr="006C07F7" w:rsidRDefault="005F3392" w:rsidP="005F3392">
      <w:pPr>
        <w:spacing w:line="580" w:lineRule="exact"/>
        <w:ind w:firstLineChars="200" w:firstLine="640"/>
        <w:rPr>
          <w:rFonts w:ascii="仿宋_GB2312" w:eastAsia="仿宋_GB2312" w:hAnsi="仿宋"/>
          <w:sz w:val="32"/>
          <w:szCs w:val="32"/>
        </w:rPr>
      </w:pPr>
      <w:r w:rsidRPr="006C07F7">
        <w:rPr>
          <w:rFonts w:ascii="仿宋_GB2312" w:eastAsia="仿宋_GB2312" w:hAnsi="仿宋" w:hint="eastAsia"/>
          <w:sz w:val="32"/>
          <w:szCs w:val="32"/>
        </w:rPr>
        <w:t>（二）技能操作竞赛规定。</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lastRenderedPageBreak/>
        <w:t>1.参赛选手的设计作品应确保无版权争议，参赛选手如果侵权，一经查实，则取消该选手成绩。</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2.参赛作品如涉及版权或专利注册等法律问题，一切由本人负责，主承办机构概不负责。</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3.选手参加比赛前，须按组委会指定时间熟悉比赛场地和设备情况。</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4.大赛试题在大赛现场统一发放，选手在试卷上规定位置填写准考证号，其他位置不能有任何暗示选手身份的记号或符号，否则取消成绩。</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5.须按要求保存文件，如没有原始文件，则取消成绩。</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6.如果选手提前结束比赛，</w:t>
      </w:r>
      <w:proofErr w:type="gramStart"/>
      <w:r w:rsidRPr="006C07F7">
        <w:rPr>
          <w:rFonts w:ascii="仿宋_GB2312" w:eastAsia="仿宋_GB2312" w:hAnsi="仿宋" w:hint="eastAsia"/>
          <w:sz w:val="32"/>
          <w:szCs w:val="32"/>
        </w:rPr>
        <w:t>应举手</w:t>
      </w:r>
      <w:proofErr w:type="gramEnd"/>
      <w:r w:rsidRPr="006C07F7">
        <w:rPr>
          <w:rFonts w:ascii="仿宋_GB2312" w:eastAsia="仿宋_GB2312" w:hAnsi="仿宋" w:hint="eastAsia"/>
          <w:sz w:val="32"/>
          <w:szCs w:val="32"/>
        </w:rPr>
        <w:t>向裁判员示意提前结束，比赛终止时间由裁判员记录在案，选手提前结束比赛后不得再进行任何操作。</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7.提交作品，选手提交作品时，须在登记簿上确认签字，以便检验和评分。</w:t>
      </w:r>
    </w:p>
    <w:p w:rsidR="005F3392" w:rsidRPr="006C07F7" w:rsidRDefault="005F3392" w:rsidP="005F3392">
      <w:pPr>
        <w:spacing w:line="580" w:lineRule="exact"/>
        <w:ind w:firstLineChars="196" w:firstLine="627"/>
        <w:rPr>
          <w:rFonts w:ascii="仿宋_GB2312" w:eastAsia="仿宋_GB2312" w:hAnsi="仿宋"/>
          <w:sz w:val="32"/>
          <w:szCs w:val="32"/>
        </w:rPr>
      </w:pPr>
      <w:r w:rsidRPr="006C07F7">
        <w:rPr>
          <w:rFonts w:ascii="仿宋_GB2312" w:eastAsia="仿宋_GB2312" w:hAnsi="仿宋" w:hint="eastAsia"/>
          <w:sz w:val="32"/>
          <w:szCs w:val="32"/>
        </w:rPr>
        <w:t>8.本次竞赛获奖作品的设计使用权、设计版权、制作版权归组委会所有。</w:t>
      </w:r>
    </w:p>
    <w:p w:rsidR="000367C1" w:rsidRDefault="005F3392" w:rsidP="005F3392">
      <w:r w:rsidRPr="006C07F7">
        <w:rPr>
          <w:rFonts w:ascii="仿宋_GB2312" w:eastAsia="仿宋_GB2312" w:hAnsi="仿宋" w:hint="eastAsia"/>
          <w:sz w:val="32"/>
          <w:szCs w:val="32"/>
        </w:rPr>
        <w:t>9.选手在竞赛期间未经组委会的批准不得接受其他单位和个人进行的与竞赛内容相关的采访。</w:t>
      </w:r>
      <w:r w:rsidRPr="006C07F7">
        <w:rPr>
          <w:rFonts w:ascii="仿宋_GB2312" w:eastAsia="仿宋_GB2312" w:hAnsi="仿宋" w:hint="eastAsia"/>
          <w:sz w:val="32"/>
          <w:szCs w:val="32"/>
        </w:rPr>
        <w:cr/>
        <w:t xml:space="preserve">    10.选手不得将竞赛的相关情况资料私自公布。</w:t>
      </w:r>
      <w:r w:rsidRPr="006C07F7">
        <w:rPr>
          <w:rFonts w:ascii="仿宋_GB2312" w:eastAsia="仿宋_GB2312" w:hAnsi="仿宋" w:hint="eastAsia"/>
          <w:sz w:val="32"/>
          <w:szCs w:val="32"/>
        </w:rPr>
        <w:cr/>
        <w:t xml:space="preserve">    11.参赛选手在竞赛过程中必须主动配合裁判的工作，完全服从裁判安排，如果对竞赛的裁决有异议，请以书面形式向组委会专家组提出申诉。</w:t>
      </w:r>
    </w:p>
    <w:sectPr w:rsidR="000367C1" w:rsidSect="000367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3392"/>
    <w:rsid w:val="000367C1"/>
    <w:rsid w:val="005F33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3392"/>
    <w:rPr>
      <w:sz w:val="18"/>
      <w:szCs w:val="18"/>
    </w:rPr>
  </w:style>
  <w:style w:type="character" w:customStyle="1" w:styleId="Char">
    <w:name w:val="批注框文本 Char"/>
    <w:basedOn w:val="a0"/>
    <w:link w:val="a3"/>
    <w:uiPriority w:val="99"/>
    <w:semiHidden/>
    <w:rsid w:val="005F339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1728</Characters>
  <Application>Microsoft Office Word</Application>
  <DocSecurity>0</DocSecurity>
  <Lines>14</Lines>
  <Paragraphs>4</Paragraphs>
  <ScaleCrop>false</ScaleCrop>
  <Company>Chinese ORG</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2016-04-11T01:25:00Z</dcterms:created>
  <dcterms:modified xsi:type="dcterms:W3CDTF">2016-04-11T01:25:00Z</dcterms:modified>
</cp:coreProperties>
</file>