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B" w:rsidRPr="00EB78CA" w:rsidRDefault="0073088B" w:rsidP="0073088B">
      <w:pPr>
        <w:spacing w:line="580" w:lineRule="exact"/>
        <w:rPr>
          <w:rFonts w:ascii="黑体" w:eastAsia="黑体" w:hAnsi="黑体" w:hint="eastAsia"/>
          <w:color w:val="000000"/>
          <w:sz w:val="32"/>
          <w:szCs w:val="32"/>
        </w:rPr>
      </w:pPr>
      <w:r w:rsidRPr="00EB78CA">
        <w:rPr>
          <w:rFonts w:ascii="黑体" w:eastAsia="黑体" w:hAnsi="黑体" w:hint="eastAsia"/>
          <w:color w:val="000000"/>
          <w:sz w:val="32"/>
          <w:szCs w:val="32"/>
        </w:rPr>
        <w:t>附件2</w:t>
      </w:r>
    </w:p>
    <w:p w:rsidR="0073088B" w:rsidRPr="00EB78CA" w:rsidRDefault="0073088B" w:rsidP="0073088B">
      <w:pPr>
        <w:widowControl/>
        <w:spacing w:line="580" w:lineRule="exact"/>
        <w:jc w:val="center"/>
        <w:rPr>
          <w:rFonts w:ascii="方正小标宋简体" w:hAnsi="仿宋" w:hint="eastAsia"/>
          <w:color w:val="000000"/>
          <w:sz w:val="44"/>
          <w:szCs w:val="44"/>
        </w:rPr>
      </w:pPr>
      <w:r w:rsidRPr="00EB78CA">
        <w:rPr>
          <w:rFonts w:ascii="方正小标宋简体" w:hAnsi="仿宋"/>
          <w:color w:val="000000"/>
          <w:sz w:val="44"/>
          <w:szCs w:val="44"/>
        </w:rPr>
        <w:t xml:space="preserve"> </w:t>
      </w:r>
    </w:p>
    <w:p w:rsidR="0073088B" w:rsidRPr="00EB78CA" w:rsidRDefault="0073088B" w:rsidP="0073088B">
      <w:pPr>
        <w:widowControl/>
        <w:spacing w:line="580" w:lineRule="exact"/>
        <w:jc w:val="center"/>
        <w:rPr>
          <w:rFonts w:ascii="方正小标宋简体" w:eastAsia="方正小标宋简体" w:hAnsi="宋体" w:hint="eastAsia"/>
          <w:color w:val="000000"/>
          <w:sz w:val="44"/>
          <w:szCs w:val="44"/>
        </w:rPr>
      </w:pPr>
      <w:r w:rsidRPr="00EB78CA">
        <w:rPr>
          <w:rFonts w:ascii="方正小标宋简体" w:eastAsia="方正小标宋简体" w:hAnsi="宋体" w:hint="eastAsia"/>
          <w:color w:val="000000"/>
          <w:sz w:val="44"/>
          <w:szCs w:val="44"/>
        </w:rPr>
        <w:t>2016年深圳技能大赛——第44届世界</w:t>
      </w:r>
    </w:p>
    <w:p w:rsidR="0073088B" w:rsidRPr="00EB78CA" w:rsidRDefault="0073088B" w:rsidP="0073088B">
      <w:pPr>
        <w:widowControl/>
        <w:spacing w:line="580" w:lineRule="exact"/>
        <w:jc w:val="center"/>
        <w:rPr>
          <w:rFonts w:ascii="方正小标宋简体" w:eastAsia="方正小标宋简体" w:hAnsi="宋体" w:hint="eastAsia"/>
          <w:color w:val="000000"/>
          <w:sz w:val="44"/>
          <w:szCs w:val="44"/>
        </w:rPr>
      </w:pPr>
      <w:r w:rsidRPr="00EB78CA">
        <w:rPr>
          <w:rFonts w:ascii="方正小标宋简体" w:eastAsia="方正小标宋简体" w:hAnsi="宋体" w:hint="eastAsia"/>
          <w:color w:val="000000"/>
          <w:sz w:val="44"/>
          <w:szCs w:val="44"/>
        </w:rPr>
        <w:t>技能大赛深圳选拔赛技术文件</w:t>
      </w:r>
    </w:p>
    <w:p w:rsidR="0073088B" w:rsidRPr="00EB78CA" w:rsidRDefault="0073088B" w:rsidP="0073088B">
      <w:pPr>
        <w:spacing w:line="580" w:lineRule="exact"/>
        <w:jc w:val="center"/>
        <w:rPr>
          <w:rFonts w:ascii="仿宋" w:eastAsia="仿宋" w:hAnsi="仿宋"/>
          <w:color w:val="000000"/>
          <w:sz w:val="32"/>
          <w:szCs w:val="32"/>
        </w:rPr>
      </w:pPr>
      <w:r w:rsidRPr="00EB78CA">
        <w:rPr>
          <w:rFonts w:ascii="仿宋" w:eastAsia="仿宋" w:hAnsi="仿宋" w:hint="eastAsia"/>
          <w:color w:val="000000"/>
          <w:sz w:val="32"/>
          <w:szCs w:val="32"/>
        </w:rPr>
        <w:t xml:space="preserve"> </w:t>
      </w:r>
    </w:p>
    <w:p w:rsidR="0073088B" w:rsidRPr="00EB78CA" w:rsidRDefault="0073088B" w:rsidP="0073088B">
      <w:pPr>
        <w:spacing w:line="580" w:lineRule="exact"/>
        <w:jc w:val="center"/>
        <w:rPr>
          <w:rFonts w:ascii="方正小标宋简体" w:eastAsia="方正小标宋简体" w:hAnsi="仿宋" w:hint="eastAsia"/>
          <w:color w:val="000000"/>
          <w:sz w:val="72"/>
          <w:szCs w:val="52"/>
        </w:rPr>
      </w:pPr>
      <w:r w:rsidRPr="00EB78CA">
        <w:rPr>
          <w:rFonts w:ascii="仿宋" w:eastAsia="仿宋" w:hAnsi="仿宋" w:hint="eastAsia"/>
          <w:color w:val="000000"/>
          <w:sz w:val="32"/>
          <w:szCs w:val="32"/>
        </w:rPr>
        <w:t xml:space="preserve"> </w:t>
      </w: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r w:rsidRPr="00EB78CA">
        <w:rPr>
          <w:rFonts w:ascii="方正小标宋简体" w:eastAsia="方正小标宋简体" w:hAnsi="仿宋" w:hint="eastAsia"/>
          <w:color w:val="000000"/>
          <w:sz w:val="72"/>
          <w:szCs w:val="52"/>
        </w:rPr>
        <w:t>精</w:t>
      </w: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r w:rsidRPr="00EB78CA">
        <w:rPr>
          <w:rFonts w:ascii="方正小标宋简体" w:eastAsia="方正小标宋简体" w:hAnsi="仿宋" w:hint="eastAsia"/>
          <w:color w:val="000000"/>
          <w:sz w:val="72"/>
          <w:szCs w:val="52"/>
        </w:rPr>
        <w:t>细</w:t>
      </w: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r w:rsidRPr="00EB78CA">
        <w:rPr>
          <w:rFonts w:ascii="方正小标宋简体" w:eastAsia="方正小标宋简体" w:hAnsi="仿宋" w:hint="eastAsia"/>
          <w:color w:val="000000"/>
          <w:sz w:val="72"/>
          <w:szCs w:val="52"/>
        </w:rPr>
        <w:t>木</w:t>
      </w: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r w:rsidRPr="00EB78CA">
        <w:rPr>
          <w:rFonts w:ascii="方正小标宋简体" w:eastAsia="方正小标宋简体" w:hAnsi="仿宋" w:hint="eastAsia"/>
          <w:color w:val="000000"/>
          <w:sz w:val="72"/>
          <w:szCs w:val="52"/>
        </w:rPr>
        <w:t>工</w:t>
      </w: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p>
    <w:p w:rsidR="0073088B" w:rsidRPr="00EB78CA" w:rsidRDefault="0073088B" w:rsidP="0073088B">
      <w:pPr>
        <w:spacing w:line="800" w:lineRule="exact"/>
        <w:jc w:val="center"/>
        <w:rPr>
          <w:rFonts w:ascii="方正小标宋简体" w:eastAsia="方正小标宋简体" w:hAnsi="仿宋" w:hint="eastAsia"/>
          <w:color w:val="000000"/>
          <w:sz w:val="72"/>
          <w:szCs w:val="52"/>
        </w:rPr>
      </w:pPr>
    </w:p>
    <w:p w:rsidR="0073088B" w:rsidRPr="00EB78CA" w:rsidRDefault="0073088B" w:rsidP="0073088B">
      <w:pPr>
        <w:spacing w:line="800" w:lineRule="exact"/>
        <w:jc w:val="center"/>
        <w:rPr>
          <w:rFonts w:ascii="方正小标宋简体" w:hAnsi="仿宋" w:hint="eastAsia"/>
          <w:b/>
          <w:color w:val="000000"/>
          <w:sz w:val="52"/>
          <w:szCs w:val="52"/>
        </w:rPr>
      </w:pPr>
    </w:p>
    <w:p w:rsidR="0073088B" w:rsidRPr="00EB78CA" w:rsidRDefault="0073088B" w:rsidP="0073088B">
      <w:pPr>
        <w:spacing w:line="580" w:lineRule="exact"/>
        <w:jc w:val="center"/>
        <w:rPr>
          <w:rFonts w:ascii="仿宋" w:eastAsia="仿宋" w:hAnsi="仿宋" w:cs="宋体" w:hint="eastAsia"/>
          <w:color w:val="000000"/>
          <w:sz w:val="32"/>
          <w:szCs w:val="32"/>
        </w:rPr>
      </w:pPr>
      <w:r w:rsidRPr="00EB78CA">
        <w:rPr>
          <w:rFonts w:ascii="仿宋" w:eastAsia="仿宋" w:hAnsi="仿宋" w:hint="eastAsia"/>
          <w:color w:val="000000"/>
          <w:sz w:val="32"/>
          <w:szCs w:val="32"/>
        </w:rPr>
        <w:t xml:space="preserve">  </w:t>
      </w:r>
    </w:p>
    <w:p w:rsidR="0073088B" w:rsidRPr="00EB78CA" w:rsidRDefault="0073088B" w:rsidP="0073088B">
      <w:pPr>
        <w:spacing w:line="580" w:lineRule="exact"/>
        <w:ind w:right="84"/>
        <w:jc w:val="center"/>
        <w:rPr>
          <w:rFonts w:ascii="仿宋_GB2312" w:eastAsia="仿宋_GB2312" w:hAnsi="仿宋" w:cs="宋体" w:hint="eastAsia"/>
          <w:color w:val="000000"/>
          <w:sz w:val="32"/>
          <w:szCs w:val="32"/>
        </w:rPr>
      </w:pPr>
      <w:r w:rsidRPr="00EB78CA">
        <w:rPr>
          <w:rFonts w:ascii="仿宋_GB2312" w:eastAsia="仿宋_GB2312" w:hAnsi="仿宋" w:cs="宋体" w:hint="eastAsia"/>
          <w:color w:val="000000"/>
          <w:sz w:val="32"/>
          <w:szCs w:val="32"/>
        </w:rPr>
        <w:t>2016年深圳技能大赛——</w:t>
      </w:r>
    </w:p>
    <w:p w:rsidR="0073088B" w:rsidRPr="00EB78CA" w:rsidRDefault="0073088B" w:rsidP="0073088B">
      <w:pPr>
        <w:spacing w:line="580" w:lineRule="exact"/>
        <w:ind w:right="84"/>
        <w:jc w:val="center"/>
        <w:rPr>
          <w:rFonts w:ascii="仿宋_GB2312" w:eastAsia="仿宋_GB2312" w:hAnsi="仿宋" w:hint="eastAsia"/>
          <w:color w:val="000000"/>
          <w:sz w:val="32"/>
          <w:szCs w:val="32"/>
        </w:rPr>
      </w:pPr>
      <w:r w:rsidRPr="00EB78CA">
        <w:rPr>
          <w:rFonts w:ascii="仿宋_GB2312" w:eastAsia="仿宋_GB2312" w:hAnsi="仿宋" w:cs="宋体" w:hint="eastAsia"/>
          <w:color w:val="000000"/>
          <w:sz w:val="32"/>
          <w:szCs w:val="32"/>
        </w:rPr>
        <w:t>第44届世界技能大赛</w:t>
      </w:r>
      <w:r w:rsidRPr="00EB78CA">
        <w:rPr>
          <w:rFonts w:ascii="仿宋_GB2312" w:eastAsia="仿宋_GB2312" w:hAnsi="仿宋" w:hint="eastAsia"/>
          <w:color w:val="000000"/>
          <w:sz w:val="32"/>
          <w:szCs w:val="32"/>
        </w:rPr>
        <w:t>深圳选拔赛组委会</w:t>
      </w:r>
    </w:p>
    <w:p w:rsidR="0073088B" w:rsidRPr="00EB78CA" w:rsidRDefault="0073088B" w:rsidP="0073088B">
      <w:pPr>
        <w:spacing w:line="580" w:lineRule="exact"/>
        <w:jc w:val="center"/>
        <w:rPr>
          <w:rFonts w:ascii="仿宋_GB2312" w:eastAsia="仿宋_GB2312" w:hAnsi="仿宋" w:cs="宋体" w:hint="eastAsia"/>
          <w:color w:val="000000"/>
          <w:sz w:val="32"/>
          <w:szCs w:val="32"/>
        </w:rPr>
      </w:pPr>
      <w:r w:rsidRPr="00EB78CA">
        <w:rPr>
          <w:rFonts w:ascii="仿宋_GB2312" w:eastAsia="仿宋_GB2312" w:hAnsi="仿宋" w:cs="宋体" w:hint="eastAsia"/>
          <w:color w:val="000000"/>
          <w:sz w:val="32"/>
          <w:szCs w:val="32"/>
        </w:rPr>
        <w:t>2016年5月</w:t>
      </w:r>
    </w:p>
    <w:p w:rsidR="0073088B" w:rsidRPr="00EB78CA" w:rsidRDefault="0073088B" w:rsidP="0073088B">
      <w:pPr>
        <w:spacing w:line="600" w:lineRule="exact"/>
        <w:ind w:firstLineChars="200" w:firstLine="640"/>
        <w:rPr>
          <w:rFonts w:ascii="仿宋_GB2312" w:eastAsia="仿宋_GB2312" w:hAnsi="仿宋" w:hint="eastAsia"/>
          <w:color w:val="000000"/>
          <w:sz w:val="32"/>
          <w:szCs w:val="32"/>
        </w:rPr>
      </w:pPr>
      <w:r w:rsidRPr="00EB78CA">
        <w:rPr>
          <w:rFonts w:ascii="仿宋" w:eastAsia="仿宋" w:hAnsi="仿宋"/>
          <w:color w:val="000000"/>
          <w:sz w:val="32"/>
          <w:szCs w:val="32"/>
        </w:rPr>
        <w:br w:type="page"/>
      </w:r>
      <w:r w:rsidRPr="00EB78CA">
        <w:rPr>
          <w:rFonts w:ascii="仿宋_GB2312" w:eastAsia="仿宋_GB2312" w:hAnsi="仿宋" w:hint="eastAsia"/>
          <w:color w:val="000000"/>
          <w:sz w:val="32"/>
          <w:szCs w:val="32"/>
        </w:rPr>
        <w:lastRenderedPageBreak/>
        <w:t>根据《关于做好第44届世界技能大赛全国选拔赛准备工作的通知》（</w:t>
      </w:r>
      <w:proofErr w:type="gramStart"/>
      <w:r w:rsidRPr="00EB78CA">
        <w:rPr>
          <w:rFonts w:ascii="仿宋_GB2312" w:eastAsia="仿宋_GB2312" w:hAnsi="仿宋" w:hint="eastAsia"/>
          <w:color w:val="000000"/>
          <w:sz w:val="32"/>
          <w:szCs w:val="32"/>
        </w:rPr>
        <w:t>人社职司</w:t>
      </w:r>
      <w:proofErr w:type="gramEnd"/>
      <w:r w:rsidRPr="00EB78CA">
        <w:rPr>
          <w:rFonts w:ascii="仿宋_GB2312" w:eastAsia="仿宋_GB2312" w:hAnsi="仿宋" w:hint="eastAsia"/>
          <w:color w:val="000000"/>
          <w:sz w:val="32"/>
          <w:szCs w:val="32"/>
        </w:rPr>
        <w:t>便函〔2016〕9号）、《关于做好第44届世界技能大赛选手选拔赛和推荐专家候选人工作的通知》（粤</w:t>
      </w:r>
      <w:proofErr w:type="gramStart"/>
      <w:r w:rsidRPr="00EB78CA">
        <w:rPr>
          <w:rFonts w:ascii="仿宋_GB2312" w:eastAsia="仿宋_GB2312" w:hAnsi="仿宋" w:hint="eastAsia"/>
          <w:color w:val="000000"/>
          <w:sz w:val="32"/>
          <w:szCs w:val="32"/>
        </w:rPr>
        <w:t>人社函</w:t>
      </w:r>
      <w:proofErr w:type="gramEnd"/>
      <w:r w:rsidRPr="00EB78CA">
        <w:rPr>
          <w:rFonts w:ascii="仿宋_GB2312" w:eastAsia="仿宋_GB2312" w:hAnsi="仿宋" w:hint="eastAsia"/>
          <w:color w:val="000000"/>
          <w:sz w:val="32"/>
          <w:szCs w:val="32"/>
        </w:rPr>
        <w:t>〔2016〕602号）和《关于组织开展2016年深圳技能大赛的通知》（深</w:t>
      </w:r>
      <w:proofErr w:type="gramStart"/>
      <w:r w:rsidRPr="00EB78CA">
        <w:rPr>
          <w:rFonts w:ascii="仿宋_GB2312" w:eastAsia="仿宋_GB2312" w:hAnsi="仿宋" w:hint="eastAsia"/>
          <w:color w:val="000000"/>
          <w:sz w:val="32"/>
          <w:szCs w:val="32"/>
        </w:rPr>
        <w:t>人社发</w:t>
      </w:r>
      <w:proofErr w:type="gramEnd"/>
      <w:r w:rsidRPr="00EB78CA">
        <w:rPr>
          <w:rFonts w:ascii="仿宋_GB2312" w:eastAsia="仿宋_GB2312" w:hAnsi="仿宋" w:hint="eastAsia"/>
          <w:color w:val="000000"/>
          <w:sz w:val="32"/>
          <w:szCs w:val="32"/>
        </w:rPr>
        <w:t>〔2016〕36号）的要求，特制定2016年深圳技能大赛——第44届世界技能大赛精细木工项目深圳选拔赛技术文件。</w:t>
      </w:r>
    </w:p>
    <w:p w:rsidR="0073088B" w:rsidRPr="00EB78CA" w:rsidRDefault="0073088B" w:rsidP="0073088B">
      <w:pPr>
        <w:spacing w:line="600" w:lineRule="exact"/>
        <w:ind w:firstLineChars="200" w:firstLine="640"/>
        <w:rPr>
          <w:rFonts w:ascii="黑体" w:eastAsia="黑体" w:hAnsi="黑体" w:hint="eastAsia"/>
          <w:color w:val="000000"/>
          <w:sz w:val="32"/>
          <w:szCs w:val="32"/>
        </w:rPr>
      </w:pPr>
      <w:r w:rsidRPr="00EB78CA">
        <w:rPr>
          <w:rFonts w:ascii="黑体" w:eastAsia="黑体" w:hAnsi="黑体" w:hint="eastAsia"/>
          <w:color w:val="000000"/>
          <w:sz w:val="32"/>
          <w:szCs w:val="32"/>
        </w:rPr>
        <w:t>一、命题依据</w:t>
      </w:r>
    </w:p>
    <w:p w:rsidR="0073088B" w:rsidRPr="00EB78CA" w:rsidRDefault="0073088B" w:rsidP="0073088B">
      <w:pPr>
        <w:spacing w:line="600" w:lineRule="exact"/>
        <w:ind w:firstLineChars="200" w:firstLine="640"/>
        <w:rPr>
          <w:rFonts w:ascii="仿宋_GB2312" w:eastAsia="仿宋_GB2312" w:hAnsi="仿宋" w:hint="eastAsia"/>
          <w:color w:val="000000"/>
          <w:sz w:val="32"/>
          <w:szCs w:val="32"/>
        </w:rPr>
      </w:pPr>
      <w:r w:rsidRPr="00EB78CA">
        <w:rPr>
          <w:rFonts w:ascii="仿宋_GB2312" w:eastAsia="仿宋_GB2312" w:hAnsi="仿宋" w:hint="eastAsia"/>
          <w:color w:val="000000"/>
          <w:sz w:val="32"/>
          <w:szCs w:val="32"/>
        </w:rPr>
        <w:t>采用个人技能操作竞赛形式，以精细木工国家职业技能标准三级（2009年修订）为依据，参考第43届世界技能大赛有关标准，结合技工院校、职业院校、行业企业等实际，统一组织命题。</w:t>
      </w:r>
    </w:p>
    <w:p w:rsidR="0073088B" w:rsidRPr="00EB78CA" w:rsidRDefault="0073088B" w:rsidP="0073088B">
      <w:pPr>
        <w:spacing w:line="600" w:lineRule="exact"/>
        <w:ind w:firstLineChars="200" w:firstLine="640"/>
        <w:rPr>
          <w:rFonts w:ascii="黑体" w:eastAsia="黑体" w:hAnsi="黑体" w:hint="eastAsia"/>
          <w:color w:val="000000"/>
          <w:sz w:val="32"/>
          <w:szCs w:val="32"/>
        </w:rPr>
      </w:pPr>
      <w:r w:rsidRPr="00EB78CA">
        <w:rPr>
          <w:rFonts w:ascii="黑体" w:eastAsia="黑体" w:hAnsi="黑体" w:hint="eastAsia"/>
          <w:color w:val="000000"/>
          <w:sz w:val="32"/>
          <w:szCs w:val="32"/>
        </w:rPr>
        <w:t>二、竞赛内容、形式和成绩计算</w:t>
      </w:r>
    </w:p>
    <w:p w:rsidR="0073088B" w:rsidRPr="00EB78CA" w:rsidRDefault="0073088B" w:rsidP="0073088B">
      <w:pPr>
        <w:spacing w:line="600" w:lineRule="exact"/>
        <w:ind w:firstLineChars="196" w:firstLine="627"/>
        <w:rPr>
          <w:rFonts w:ascii="楷体_GB2312" w:eastAsia="楷体_GB2312" w:hAnsi="仿宋" w:hint="eastAsia"/>
          <w:bCs/>
          <w:color w:val="000000"/>
          <w:sz w:val="32"/>
          <w:szCs w:val="32"/>
        </w:rPr>
      </w:pPr>
      <w:r w:rsidRPr="00EB78CA">
        <w:rPr>
          <w:rFonts w:ascii="楷体_GB2312" w:eastAsia="楷体_GB2312" w:hAnsi="仿宋" w:hint="eastAsia"/>
          <w:color w:val="000000"/>
          <w:sz w:val="32"/>
          <w:szCs w:val="32"/>
        </w:rPr>
        <w:t>（一）</w:t>
      </w:r>
      <w:r w:rsidRPr="00EB78CA">
        <w:rPr>
          <w:rFonts w:ascii="楷体_GB2312" w:eastAsia="楷体_GB2312" w:hAnsi="仿宋" w:hint="eastAsia"/>
          <w:bCs/>
          <w:color w:val="000000"/>
          <w:sz w:val="32"/>
          <w:szCs w:val="32"/>
        </w:rPr>
        <w:t>竞赛内容。</w:t>
      </w:r>
    </w:p>
    <w:p w:rsidR="0073088B" w:rsidRPr="00EB78CA" w:rsidRDefault="0073088B" w:rsidP="0073088B">
      <w:pPr>
        <w:spacing w:line="600" w:lineRule="exact"/>
        <w:ind w:firstLineChars="250" w:firstLine="800"/>
        <w:rPr>
          <w:rFonts w:ascii="仿宋_GB2312" w:eastAsia="仿宋_GB2312" w:hAnsi="仿宋" w:hint="eastAsia"/>
          <w:color w:val="000000"/>
          <w:sz w:val="32"/>
          <w:szCs w:val="32"/>
        </w:rPr>
      </w:pPr>
      <w:r w:rsidRPr="00EB78CA">
        <w:rPr>
          <w:rFonts w:ascii="仿宋_GB2312" w:eastAsia="仿宋_GB2312" w:hAnsi="仿宋" w:hint="eastAsia"/>
          <w:color w:val="000000"/>
          <w:sz w:val="32"/>
          <w:szCs w:val="32"/>
        </w:rPr>
        <w:t>本次选拔赛内容是实际操作进行木制品制作，不设理论考试。</w:t>
      </w:r>
    </w:p>
    <w:p w:rsidR="0073088B" w:rsidRPr="00EB78CA" w:rsidRDefault="0073088B" w:rsidP="0073088B">
      <w:pPr>
        <w:spacing w:line="600" w:lineRule="exact"/>
        <w:ind w:firstLineChars="196" w:firstLine="627"/>
        <w:rPr>
          <w:rFonts w:ascii="楷体_GB2312" w:eastAsia="楷体_GB2312" w:hAnsi="仿宋" w:hint="eastAsia"/>
          <w:color w:val="000000"/>
          <w:sz w:val="32"/>
          <w:szCs w:val="32"/>
        </w:rPr>
      </w:pPr>
      <w:r w:rsidRPr="00EB78CA">
        <w:rPr>
          <w:rFonts w:ascii="楷体_GB2312" w:eastAsia="楷体_GB2312" w:hAnsi="仿宋" w:hint="eastAsia"/>
          <w:color w:val="000000"/>
          <w:sz w:val="32"/>
          <w:szCs w:val="32"/>
        </w:rPr>
        <w:t>（二）竞赛形式。</w:t>
      </w:r>
    </w:p>
    <w:p w:rsidR="0073088B" w:rsidRPr="00EB78CA" w:rsidRDefault="0073088B" w:rsidP="0073088B">
      <w:pPr>
        <w:spacing w:line="600" w:lineRule="exact"/>
        <w:ind w:firstLineChars="250" w:firstLine="800"/>
        <w:rPr>
          <w:rFonts w:ascii="仿宋_GB2312" w:eastAsia="仿宋_GB2312" w:hAnsi="仿宋" w:hint="eastAsia"/>
          <w:color w:val="000000"/>
          <w:sz w:val="32"/>
          <w:szCs w:val="32"/>
        </w:rPr>
      </w:pPr>
      <w:r w:rsidRPr="00EB78CA">
        <w:rPr>
          <w:rFonts w:ascii="仿宋_GB2312" w:eastAsia="仿宋_GB2312" w:hAnsi="仿宋" w:hint="eastAsia"/>
          <w:color w:val="000000"/>
          <w:sz w:val="32"/>
          <w:szCs w:val="32"/>
        </w:rPr>
        <w:t>选拔竞赛采用个人技能操作竞赛形式。</w:t>
      </w:r>
    </w:p>
    <w:p w:rsidR="0073088B" w:rsidRPr="00EB78CA" w:rsidRDefault="0073088B" w:rsidP="0073088B">
      <w:pPr>
        <w:spacing w:line="600" w:lineRule="exact"/>
        <w:ind w:firstLineChars="196" w:firstLine="627"/>
        <w:rPr>
          <w:rFonts w:ascii="楷体_GB2312" w:eastAsia="楷体_GB2312" w:hAnsi="仿宋" w:hint="eastAsia"/>
          <w:color w:val="000000"/>
          <w:sz w:val="32"/>
          <w:szCs w:val="32"/>
        </w:rPr>
      </w:pPr>
      <w:r w:rsidRPr="00EB78CA">
        <w:rPr>
          <w:rFonts w:ascii="楷体_GB2312" w:eastAsia="楷体_GB2312" w:hAnsi="仿宋" w:hint="eastAsia"/>
          <w:color w:val="000000"/>
          <w:sz w:val="32"/>
          <w:szCs w:val="32"/>
        </w:rPr>
        <w:t>（三）成绩计算。</w:t>
      </w:r>
    </w:p>
    <w:p w:rsidR="0073088B" w:rsidRPr="00EB78CA" w:rsidRDefault="0073088B" w:rsidP="0073088B">
      <w:pPr>
        <w:spacing w:line="600" w:lineRule="exact"/>
        <w:ind w:firstLineChars="250" w:firstLine="800"/>
        <w:rPr>
          <w:rFonts w:ascii="仿宋_GB2312" w:eastAsia="仿宋_GB2312" w:hAnsi="仿宋" w:hint="eastAsia"/>
          <w:color w:val="000000"/>
          <w:sz w:val="32"/>
          <w:szCs w:val="32"/>
        </w:rPr>
      </w:pPr>
      <w:r w:rsidRPr="00EB78CA">
        <w:rPr>
          <w:rFonts w:ascii="仿宋_GB2312" w:eastAsia="仿宋_GB2312" w:hAnsi="仿宋" w:hint="eastAsia"/>
          <w:color w:val="000000"/>
          <w:sz w:val="32"/>
          <w:szCs w:val="32"/>
        </w:rPr>
        <w:t>技能操作竞赛共一个模块，满分为100分。</w:t>
      </w:r>
    </w:p>
    <w:p w:rsidR="0073088B" w:rsidRPr="00EB78CA" w:rsidRDefault="0073088B" w:rsidP="0073088B">
      <w:pPr>
        <w:spacing w:line="600" w:lineRule="exact"/>
        <w:ind w:firstLineChars="200" w:firstLine="640"/>
        <w:rPr>
          <w:rFonts w:ascii="黑体" w:eastAsia="黑体" w:hAnsi="黑体" w:hint="eastAsia"/>
          <w:color w:val="000000"/>
          <w:sz w:val="32"/>
          <w:szCs w:val="32"/>
        </w:rPr>
      </w:pPr>
      <w:r w:rsidRPr="00EB78CA">
        <w:rPr>
          <w:rFonts w:ascii="黑体" w:eastAsia="黑体" w:hAnsi="黑体" w:hint="eastAsia"/>
          <w:color w:val="000000"/>
          <w:sz w:val="32"/>
          <w:szCs w:val="32"/>
        </w:rPr>
        <w:t>三、技术文件</w:t>
      </w:r>
    </w:p>
    <w:p w:rsidR="0073088B" w:rsidRPr="000876D9" w:rsidRDefault="0073088B" w:rsidP="0073088B">
      <w:pPr>
        <w:spacing w:beforeLines="30" w:line="600" w:lineRule="exact"/>
        <w:ind w:firstLineChars="201" w:firstLine="643"/>
        <w:rPr>
          <w:rFonts w:ascii="楷体_GB2312" w:eastAsia="楷体_GB2312" w:hAnsi="楷体" w:hint="eastAsia"/>
          <w:bCs/>
          <w:color w:val="000000"/>
          <w:sz w:val="32"/>
          <w:szCs w:val="32"/>
        </w:rPr>
      </w:pPr>
      <w:r w:rsidRPr="000876D9">
        <w:rPr>
          <w:rFonts w:ascii="楷体_GB2312" w:eastAsia="楷体_GB2312" w:hAnsi="楷体" w:hint="eastAsia"/>
          <w:bCs/>
          <w:color w:val="000000"/>
          <w:sz w:val="32"/>
          <w:szCs w:val="32"/>
        </w:rPr>
        <w:t>（一）基本要求。</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lastRenderedPageBreak/>
        <w:t>1</w:t>
      </w:r>
      <w:r>
        <w:rPr>
          <w:rFonts w:ascii="仿宋_GB2312" w:eastAsia="仿宋_GB2312" w:hAnsi="仿宋" w:hint="eastAsia"/>
          <w:bCs/>
          <w:color w:val="000000"/>
          <w:sz w:val="32"/>
          <w:szCs w:val="32"/>
        </w:rPr>
        <w:t>.</w:t>
      </w:r>
      <w:r w:rsidRPr="00EB78CA">
        <w:rPr>
          <w:rFonts w:ascii="仿宋_GB2312" w:eastAsia="仿宋_GB2312" w:hAnsi="仿宋" w:hint="eastAsia"/>
          <w:bCs/>
          <w:color w:val="000000"/>
          <w:sz w:val="32"/>
          <w:szCs w:val="32"/>
        </w:rPr>
        <w:t>技能定义：精细木工项目</w:t>
      </w:r>
      <w:r>
        <w:rPr>
          <w:rFonts w:ascii="仿宋_GB2312" w:eastAsia="仿宋_GB2312" w:hAnsi="仿宋" w:hint="eastAsia"/>
          <w:bCs/>
          <w:color w:val="000000"/>
          <w:sz w:val="32"/>
          <w:szCs w:val="32"/>
        </w:rPr>
        <w:t>。</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2</w:t>
      </w:r>
      <w:r>
        <w:rPr>
          <w:rFonts w:ascii="仿宋_GB2312" w:eastAsia="仿宋_GB2312" w:hAnsi="仿宋" w:hint="eastAsia"/>
          <w:bCs/>
          <w:color w:val="000000"/>
          <w:sz w:val="32"/>
          <w:szCs w:val="32"/>
        </w:rPr>
        <w:t>.</w:t>
      </w:r>
      <w:r w:rsidRPr="00EB78CA">
        <w:rPr>
          <w:rFonts w:ascii="仿宋_GB2312" w:eastAsia="仿宋_GB2312" w:hAnsi="仿宋" w:hint="eastAsia"/>
          <w:bCs/>
          <w:color w:val="000000"/>
          <w:sz w:val="32"/>
          <w:szCs w:val="32"/>
        </w:rPr>
        <w:t>技能说明：精细木工项目是指利用相关木工设备和工具完成木制品的制作，即由参赛选手通过识图、材料准备、木制品部件加工、木制品组装、表面处理等工序来完成木制品制作的过程。</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3</w:t>
      </w:r>
      <w:r>
        <w:rPr>
          <w:rFonts w:ascii="仿宋_GB2312" w:eastAsia="仿宋_GB2312" w:hAnsi="仿宋" w:hint="eastAsia"/>
          <w:bCs/>
          <w:color w:val="000000"/>
          <w:sz w:val="32"/>
          <w:szCs w:val="32"/>
        </w:rPr>
        <w:t>.</w:t>
      </w:r>
      <w:r w:rsidRPr="00EB78CA">
        <w:rPr>
          <w:rFonts w:ascii="仿宋_GB2312" w:eastAsia="仿宋_GB2312" w:hAnsi="仿宋" w:hint="eastAsia"/>
          <w:bCs/>
          <w:color w:val="000000"/>
          <w:sz w:val="32"/>
          <w:szCs w:val="32"/>
        </w:rPr>
        <w:t>试题定义：竞赛试题即考核参赛选手职业能力的测试项目。竞赛试题包括图纸、评分表等试题文件，材料规格、设备操作、加工要素、评判点类型、竞赛时间与流程、配分标准等由技术标准进行规范。</w:t>
      </w:r>
    </w:p>
    <w:p w:rsidR="0073088B" w:rsidRPr="000876D9" w:rsidRDefault="0073088B" w:rsidP="0073088B">
      <w:pPr>
        <w:spacing w:beforeLines="30" w:line="600" w:lineRule="exact"/>
        <w:ind w:firstLineChars="201" w:firstLine="643"/>
        <w:rPr>
          <w:rFonts w:ascii="楷体_GB2312" w:eastAsia="楷体_GB2312" w:hAnsi="楷体" w:hint="eastAsia"/>
          <w:bCs/>
          <w:color w:val="000000"/>
          <w:sz w:val="32"/>
          <w:szCs w:val="32"/>
        </w:rPr>
      </w:pPr>
      <w:r w:rsidRPr="000876D9">
        <w:rPr>
          <w:rFonts w:ascii="楷体_GB2312" w:eastAsia="楷体_GB2312" w:hAnsi="楷体" w:hint="eastAsia"/>
          <w:bCs/>
          <w:color w:val="000000"/>
          <w:sz w:val="32"/>
          <w:szCs w:val="32"/>
        </w:rPr>
        <w:t>（二）知识基础。</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1</w:t>
      </w:r>
      <w:r>
        <w:rPr>
          <w:rFonts w:ascii="仿宋_GB2312" w:eastAsia="仿宋_GB2312" w:hAnsi="仿宋" w:hint="eastAsia"/>
          <w:bCs/>
          <w:color w:val="000000"/>
          <w:sz w:val="32"/>
          <w:szCs w:val="32"/>
        </w:rPr>
        <w:t>.</w:t>
      </w:r>
      <w:r w:rsidRPr="00EB78CA">
        <w:rPr>
          <w:rFonts w:ascii="仿宋_GB2312" w:eastAsia="仿宋_GB2312" w:hAnsi="仿宋" w:hint="eastAsia"/>
          <w:bCs/>
          <w:color w:val="000000"/>
          <w:sz w:val="32"/>
          <w:szCs w:val="32"/>
        </w:rPr>
        <w:t>相关知识</w:t>
      </w:r>
      <w:r>
        <w:rPr>
          <w:rFonts w:ascii="仿宋_GB2312" w:eastAsia="仿宋_GB2312" w:hAnsi="仿宋" w:hint="eastAsia"/>
          <w:bCs/>
          <w:color w:val="000000"/>
          <w:sz w:val="32"/>
          <w:szCs w:val="32"/>
        </w:rPr>
        <w:t>。</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*木工识图知识；</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*木制品零部件表书写知识；</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*材料加工性能知识；</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*设备、工具操作知识；</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2</w:t>
      </w:r>
      <w:r>
        <w:rPr>
          <w:rFonts w:ascii="仿宋_GB2312" w:eastAsia="仿宋_GB2312" w:hAnsi="仿宋" w:hint="eastAsia"/>
          <w:bCs/>
          <w:color w:val="000000"/>
          <w:sz w:val="32"/>
          <w:szCs w:val="32"/>
        </w:rPr>
        <w:t>.</w:t>
      </w:r>
      <w:r w:rsidRPr="00EB78CA">
        <w:rPr>
          <w:rFonts w:ascii="仿宋_GB2312" w:eastAsia="仿宋_GB2312" w:hAnsi="仿宋" w:hint="eastAsia"/>
          <w:bCs/>
          <w:color w:val="000000"/>
          <w:sz w:val="32"/>
          <w:szCs w:val="32"/>
        </w:rPr>
        <w:t>延伸知识</w:t>
      </w:r>
      <w:r>
        <w:rPr>
          <w:rFonts w:ascii="仿宋_GB2312" w:eastAsia="仿宋_GB2312" w:hAnsi="仿宋" w:hint="eastAsia"/>
          <w:bCs/>
          <w:color w:val="000000"/>
          <w:sz w:val="32"/>
          <w:szCs w:val="32"/>
        </w:rPr>
        <w:t>。</w:t>
      </w:r>
    </w:p>
    <w:p w:rsidR="0073088B" w:rsidRPr="00EB78CA" w:rsidRDefault="0073088B" w:rsidP="0073088B">
      <w:pPr>
        <w:spacing w:beforeLines="30" w:line="600" w:lineRule="exact"/>
        <w:ind w:firstLineChars="201" w:firstLine="643"/>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*工艺设计知识；</w:t>
      </w:r>
    </w:p>
    <w:p w:rsidR="0073088B" w:rsidRPr="00EB78CA" w:rsidRDefault="0073088B" w:rsidP="0073088B">
      <w:pPr>
        <w:spacing w:beforeLines="30" w:line="600" w:lineRule="exact"/>
        <w:ind w:left="420" w:firstLineChars="52" w:firstLine="166"/>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*精细木工工艺知识。</w:t>
      </w:r>
    </w:p>
    <w:p w:rsidR="0073088B" w:rsidRPr="000876D9" w:rsidRDefault="0073088B" w:rsidP="0073088B">
      <w:pPr>
        <w:adjustRightInd w:val="0"/>
        <w:snapToGrid w:val="0"/>
        <w:spacing w:line="600" w:lineRule="exact"/>
        <w:ind w:firstLineChars="200" w:firstLine="640"/>
        <w:rPr>
          <w:rFonts w:ascii="楷体_GB2312" w:eastAsia="楷体_GB2312" w:hAnsi="楷体" w:hint="eastAsia"/>
          <w:bCs/>
          <w:color w:val="000000"/>
          <w:sz w:val="32"/>
          <w:szCs w:val="32"/>
        </w:rPr>
      </w:pPr>
      <w:r w:rsidRPr="000876D9">
        <w:rPr>
          <w:rFonts w:ascii="楷体_GB2312" w:eastAsia="楷体_GB2312" w:hAnsi="楷体" w:hint="eastAsia"/>
          <w:bCs/>
          <w:color w:val="000000"/>
          <w:sz w:val="32"/>
          <w:szCs w:val="32"/>
        </w:rPr>
        <w:t>（三）技能要求。</w:t>
      </w:r>
    </w:p>
    <w:p w:rsidR="0073088B" w:rsidRPr="00EB78CA" w:rsidRDefault="0073088B" w:rsidP="0073088B">
      <w:pPr>
        <w:adjustRightInd w:val="0"/>
        <w:snapToGrid w:val="0"/>
        <w:spacing w:line="600" w:lineRule="exact"/>
        <w:ind w:firstLineChars="200" w:firstLine="640"/>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*识图技能：能对图形、图标、标准和其它技术要求进行解释；</w:t>
      </w:r>
    </w:p>
    <w:p w:rsidR="0073088B" w:rsidRPr="00EB78CA" w:rsidRDefault="0073088B" w:rsidP="0073088B">
      <w:pPr>
        <w:adjustRightInd w:val="0"/>
        <w:snapToGrid w:val="0"/>
        <w:spacing w:line="600" w:lineRule="exact"/>
        <w:ind w:firstLineChars="200" w:firstLine="640"/>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lastRenderedPageBreak/>
        <w:t>*检测技能：能选择和使用测量工具及测量方法；</w:t>
      </w:r>
    </w:p>
    <w:p w:rsidR="0073088B" w:rsidRPr="00EB78CA" w:rsidRDefault="0073088B" w:rsidP="0073088B">
      <w:pPr>
        <w:adjustRightInd w:val="0"/>
        <w:snapToGrid w:val="0"/>
        <w:spacing w:line="600" w:lineRule="exact"/>
        <w:ind w:firstLineChars="200" w:firstLine="640"/>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*工件装夹：能根据操作需要选择正确的</w:t>
      </w:r>
      <w:proofErr w:type="gramStart"/>
      <w:r w:rsidRPr="00EB78CA">
        <w:rPr>
          <w:rFonts w:ascii="仿宋_GB2312" w:eastAsia="仿宋_GB2312" w:hAnsi="仿宋" w:hint="eastAsia"/>
          <w:bCs/>
          <w:color w:val="000000"/>
          <w:sz w:val="32"/>
          <w:szCs w:val="32"/>
        </w:rPr>
        <w:t>装夹工具和装夹</w:t>
      </w:r>
      <w:proofErr w:type="gramEnd"/>
      <w:r w:rsidRPr="00EB78CA">
        <w:rPr>
          <w:rFonts w:ascii="仿宋_GB2312" w:eastAsia="仿宋_GB2312" w:hAnsi="仿宋" w:hint="eastAsia"/>
          <w:bCs/>
          <w:color w:val="000000"/>
          <w:sz w:val="32"/>
          <w:szCs w:val="32"/>
        </w:rPr>
        <w:t>方法；</w:t>
      </w:r>
    </w:p>
    <w:p w:rsidR="0073088B" w:rsidRPr="00EB78CA" w:rsidRDefault="0073088B" w:rsidP="0073088B">
      <w:pPr>
        <w:adjustRightInd w:val="0"/>
        <w:snapToGrid w:val="0"/>
        <w:spacing w:line="600" w:lineRule="exact"/>
        <w:ind w:firstLineChars="200" w:firstLine="640"/>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*刀具知识：能针对木制品零部件材料和加工需求选择加工刀具；</w:t>
      </w:r>
    </w:p>
    <w:p w:rsidR="0073088B" w:rsidRPr="00EB78CA" w:rsidRDefault="0073088B" w:rsidP="0073088B">
      <w:pPr>
        <w:adjustRightInd w:val="0"/>
        <w:snapToGrid w:val="0"/>
        <w:spacing w:line="600" w:lineRule="exact"/>
        <w:ind w:firstLineChars="200" w:firstLine="640"/>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 xml:space="preserve">*操作技能：能安全、正确使用木工设备、工具和夹具进行木制品加工；　</w:t>
      </w:r>
    </w:p>
    <w:p w:rsidR="0073088B" w:rsidRPr="00EB78CA" w:rsidRDefault="0073088B" w:rsidP="0073088B">
      <w:pPr>
        <w:adjustRightInd w:val="0"/>
        <w:snapToGrid w:val="0"/>
        <w:spacing w:line="600" w:lineRule="exact"/>
        <w:ind w:firstLineChars="200" w:firstLine="640"/>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*表面处理：正确使用表面处理工具、材料完成木制品表面处理。</w:t>
      </w:r>
    </w:p>
    <w:p w:rsidR="0073088B" w:rsidRPr="000876D9" w:rsidRDefault="0073088B" w:rsidP="0073088B">
      <w:pPr>
        <w:adjustRightInd w:val="0"/>
        <w:snapToGrid w:val="0"/>
        <w:spacing w:line="600" w:lineRule="exact"/>
        <w:ind w:firstLineChars="200" w:firstLine="640"/>
        <w:rPr>
          <w:rFonts w:ascii="楷体_GB2312" w:eastAsia="楷体_GB2312" w:hAnsi="楷体" w:hint="eastAsia"/>
          <w:bCs/>
          <w:color w:val="000000"/>
          <w:sz w:val="32"/>
          <w:szCs w:val="32"/>
        </w:rPr>
      </w:pPr>
      <w:r w:rsidRPr="000876D9">
        <w:rPr>
          <w:rFonts w:ascii="楷体_GB2312" w:eastAsia="楷体_GB2312" w:hAnsi="楷体" w:hint="eastAsia"/>
          <w:bCs/>
          <w:color w:val="000000"/>
          <w:sz w:val="32"/>
          <w:szCs w:val="32"/>
        </w:rPr>
        <w:t>（四）竞赛范围及要求。</w:t>
      </w:r>
    </w:p>
    <w:p w:rsidR="0073088B" w:rsidRPr="00EB78CA" w:rsidRDefault="0073088B" w:rsidP="0073088B">
      <w:pPr>
        <w:adjustRightInd w:val="0"/>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竞赛以木制品制作为任务，由参赛选手选择比赛现场提供的木工设备、工具夹具、量具等完成“识图与划线”、“木制品零部件加工”、“木制品组装与表面处理”和“安全生产与职业素养”等内容。竞赛题目以试卷形式公布，所有任务在4小时内完成。</w:t>
      </w:r>
    </w:p>
    <w:p w:rsidR="0073088B" w:rsidRPr="00EB78CA" w:rsidRDefault="0073088B" w:rsidP="0073088B">
      <w:pPr>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1</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识图与划线：参赛选手根据比赛要求，按照图纸，进行任务分析、识图、选料、划线等工序，并对选料和划线结果进行检查。</w:t>
      </w:r>
    </w:p>
    <w:p w:rsidR="0073088B" w:rsidRPr="00EB78CA" w:rsidRDefault="0073088B" w:rsidP="0073088B">
      <w:pPr>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2</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木制品零部件制作：参赛选手根据提供的图纸尺寸、工艺要求等，安全操作现场提供的木工设备和工具（不提供专人专用，选手在确保能够安全操作的情况下，现场提供的木工设备和工具均可使用），完成木制品零部件的锯切、</w:t>
      </w:r>
      <w:proofErr w:type="gramStart"/>
      <w:r w:rsidRPr="00EB78CA">
        <w:rPr>
          <w:rFonts w:ascii="仿宋_GB2312" w:eastAsia="仿宋_GB2312" w:hAnsi="仿宋" w:cs="Arial" w:hint="eastAsia"/>
          <w:color w:val="000000"/>
          <w:sz w:val="32"/>
          <w:szCs w:val="32"/>
        </w:rPr>
        <w:t>铣</w:t>
      </w:r>
      <w:proofErr w:type="gramEnd"/>
      <w:r w:rsidRPr="00EB78CA">
        <w:rPr>
          <w:rFonts w:ascii="仿宋_GB2312" w:eastAsia="仿宋_GB2312" w:hAnsi="仿宋" w:cs="Arial" w:hint="eastAsia"/>
          <w:color w:val="000000"/>
          <w:sz w:val="32"/>
          <w:szCs w:val="32"/>
        </w:rPr>
        <w:t>切、</w:t>
      </w:r>
      <w:proofErr w:type="gramStart"/>
      <w:r w:rsidRPr="00EB78CA">
        <w:rPr>
          <w:rFonts w:ascii="仿宋_GB2312" w:eastAsia="仿宋_GB2312" w:hAnsi="仿宋" w:cs="Arial" w:hint="eastAsia"/>
          <w:color w:val="000000"/>
          <w:sz w:val="32"/>
          <w:szCs w:val="32"/>
        </w:rPr>
        <w:t>榫</w:t>
      </w:r>
      <w:proofErr w:type="gramEnd"/>
      <w:r w:rsidRPr="00EB78CA">
        <w:rPr>
          <w:rFonts w:ascii="仿宋_GB2312" w:eastAsia="仿宋_GB2312" w:hAnsi="仿宋" w:cs="Arial" w:hint="eastAsia"/>
          <w:color w:val="000000"/>
          <w:sz w:val="32"/>
          <w:szCs w:val="32"/>
        </w:rPr>
        <w:t>连接加工、磨削等加工。在制作过程中，严格遵守木</w:t>
      </w:r>
      <w:r w:rsidRPr="00EB78CA">
        <w:rPr>
          <w:rFonts w:ascii="仿宋_GB2312" w:eastAsia="仿宋_GB2312" w:hAnsi="仿宋" w:cs="Arial" w:hint="eastAsia"/>
          <w:color w:val="000000"/>
          <w:sz w:val="32"/>
          <w:szCs w:val="32"/>
        </w:rPr>
        <w:lastRenderedPageBreak/>
        <w:t>工设备及工具的安全操作规程，并按照图纸和工艺要求，正确利用工量具对工件进行检测。</w:t>
      </w:r>
    </w:p>
    <w:p w:rsidR="0073088B" w:rsidRPr="00EB78CA" w:rsidRDefault="0073088B" w:rsidP="0073088B">
      <w:pPr>
        <w:snapToGrid w:val="0"/>
        <w:spacing w:line="58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3</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木制品组装与表面处理：选手按照比赛要求，利用提供的胶水、砂纸、工具夹具等，将木制品零部件进行组装和表面处理，并对照图纸，利用工量具对组装的家具进行质量检查。</w:t>
      </w:r>
    </w:p>
    <w:p w:rsidR="0073088B" w:rsidRPr="00EB78CA" w:rsidRDefault="0073088B" w:rsidP="0073088B">
      <w:pPr>
        <w:snapToGrid w:val="0"/>
        <w:spacing w:line="58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4</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安全意识与职业素养：突出安全生产与职业素养的重要性，要求选手在制作过程严格遵守设备工具安全操作规程，保持现场清洁卫生，余料废料、工具等有序摆放，任务完成</w:t>
      </w:r>
      <w:proofErr w:type="gramStart"/>
      <w:r w:rsidRPr="00EB78CA">
        <w:rPr>
          <w:rFonts w:ascii="仿宋_GB2312" w:eastAsia="仿宋_GB2312" w:hAnsi="仿宋" w:cs="Arial" w:hint="eastAsia"/>
          <w:color w:val="000000"/>
          <w:sz w:val="32"/>
          <w:szCs w:val="32"/>
        </w:rPr>
        <w:t>后工具</w:t>
      </w:r>
      <w:proofErr w:type="gramEnd"/>
      <w:r w:rsidRPr="00EB78CA">
        <w:rPr>
          <w:rFonts w:ascii="仿宋_GB2312" w:eastAsia="仿宋_GB2312" w:hAnsi="仿宋" w:cs="Arial" w:hint="eastAsia"/>
          <w:color w:val="000000"/>
          <w:sz w:val="32"/>
          <w:szCs w:val="32"/>
        </w:rPr>
        <w:t>设备断电断气，工量具归位，并对木工设备、工作台面进行清洁和维护。</w:t>
      </w:r>
    </w:p>
    <w:p w:rsidR="0073088B" w:rsidRPr="00EB78CA" w:rsidRDefault="0073088B" w:rsidP="0073088B">
      <w:pPr>
        <w:adjustRightInd w:val="0"/>
        <w:snapToGrid w:val="0"/>
        <w:spacing w:line="580" w:lineRule="exact"/>
        <w:ind w:firstLineChars="202" w:firstLine="646"/>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5</w:t>
      </w:r>
      <w:r>
        <w:rPr>
          <w:rFonts w:ascii="仿宋_GB2312" w:eastAsia="仿宋_GB2312" w:hAnsi="仿宋" w:hint="eastAsia"/>
          <w:bCs/>
          <w:color w:val="000000"/>
          <w:sz w:val="32"/>
          <w:szCs w:val="32"/>
        </w:rPr>
        <w:t>.</w:t>
      </w:r>
      <w:r w:rsidRPr="00EB78CA">
        <w:rPr>
          <w:rFonts w:ascii="仿宋_GB2312" w:eastAsia="仿宋_GB2312" w:hAnsi="仿宋" w:hint="eastAsia"/>
          <w:bCs/>
          <w:color w:val="000000"/>
          <w:sz w:val="32"/>
          <w:szCs w:val="32"/>
        </w:rPr>
        <w:t>竞赛试题技术描述</w:t>
      </w:r>
      <w:r>
        <w:rPr>
          <w:rFonts w:ascii="仿宋_GB2312" w:eastAsia="仿宋_GB2312" w:hAnsi="仿宋" w:hint="eastAsia"/>
          <w:bCs/>
          <w:color w:val="000000"/>
          <w:sz w:val="32"/>
          <w:szCs w:val="32"/>
        </w:rPr>
        <w:t>。</w:t>
      </w:r>
    </w:p>
    <w:p w:rsidR="0073088B" w:rsidRPr="00EB78CA" w:rsidRDefault="0073088B" w:rsidP="0073088B">
      <w:pPr>
        <w:adjustRightInd w:val="0"/>
        <w:snapToGrid w:val="0"/>
        <w:spacing w:line="580" w:lineRule="exact"/>
        <w:ind w:firstLineChars="202" w:firstLine="646"/>
        <w:rPr>
          <w:rFonts w:ascii="仿宋_GB2312" w:eastAsia="仿宋_GB2312" w:hAnsi="仿宋" w:hint="eastAsia"/>
          <w:bCs/>
          <w:color w:val="000000"/>
          <w:sz w:val="32"/>
          <w:szCs w:val="32"/>
        </w:rPr>
      </w:pPr>
      <w:r w:rsidRPr="00EB78CA">
        <w:rPr>
          <w:rFonts w:ascii="仿宋_GB2312" w:eastAsia="仿宋_GB2312" w:hAnsi="仿宋" w:hint="eastAsia"/>
          <w:bCs/>
          <w:color w:val="000000"/>
          <w:sz w:val="32"/>
          <w:szCs w:val="32"/>
        </w:rPr>
        <w:t>竞赛试题包含一套完整的木制品三视图，赛前2天公布题型，最终竞赛题目更改不大于30%。</w:t>
      </w:r>
    </w:p>
    <w:p w:rsidR="0073088B" w:rsidRPr="000876D9" w:rsidRDefault="0073088B" w:rsidP="0073088B">
      <w:pPr>
        <w:pStyle w:val="Default"/>
        <w:spacing w:line="580" w:lineRule="exact"/>
        <w:ind w:leftChars="267" w:left="865" w:hangingChars="95" w:hanging="304"/>
        <w:rPr>
          <w:rFonts w:ascii="黑体" w:eastAsia="黑体" w:hAnsi="黑体" w:hint="eastAsia"/>
          <w:sz w:val="32"/>
          <w:szCs w:val="32"/>
        </w:rPr>
      </w:pPr>
      <w:r w:rsidRPr="000876D9">
        <w:rPr>
          <w:rFonts w:ascii="黑体" w:eastAsia="黑体" w:hAnsi="黑体" w:hint="eastAsia"/>
          <w:sz w:val="32"/>
          <w:szCs w:val="32"/>
        </w:rPr>
        <w:t>四、竞赛条件</w:t>
      </w:r>
    </w:p>
    <w:p w:rsidR="0073088B" w:rsidRPr="000876D9" w:rsidRDefault="0073088B" w:rsidP="0073088B">
      <w:pPr>
        <w:adjustRightInd w:val="0"/>
        <w:snapToGrid w:val="0"/>
        <w:spacing w:line="580" w:lineRule="exact"/>
        <w:ind w:firstLineChars="200" w:firstLine="640"/>
        <w:rPr>
          <w:rFonts w:ascii="楷体_GB2312" w:eastAsia="楷体_GB2312" w:hAnsi="楷体" w:hint="eastAsia"/>
          <w:bCs/>
          <w:color w:val="000000"/>
          <w:sz w:val="32"/>
          <w:szCs w:val="32"/>
        </w:rPr>
      </w:pPr>
      <w:r w:rsidRPr="000876D9">
        <w:rPr>
          <w:rFonts w:ascii="楷体_GB2312" w:eastAsia="楷体_GB2312" w:hAnsi="楷体" w:hint="eastAsia"/>
          <w:sz w:val="32"/>
          <w:szCs w:val="32"/>
        </w:rPr>
        <w:t>（一）设备要求。</w:t>
      </w:r>
    </w:p>
    <w:p w:rsidR="0073088B" w:rsidRPr="00EB78CA" w:rsidRDefault="0073088B" w:rsidP="0073088B">
      <w:pPr>
        <w:pStyle w:val="Default"/>
        <w:spacing w:line="58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现场提供木工设备有：电子</w:t>
      </w:r>
      <w:proofErr w:type="gramStart"/>
      <w:r w:rsidRPr="00EB78CA">
        <w:rPr>
          <w:rFonts w:ascii="仿宋_GB2312" w:eastAsia="仿宋_GB2312" w:hAnsi="仿宋" w:hint="eastAsia"/>
          <w:sz w:val="32"/>
          <w:szCs w:val="32"/>
        </w:rPr>
        <w:t>裁</w:t>
      </w:r>
      <w:proofErr w:type="gramEnd"/>
      <w:r w:rsidRPr="00EB78CA">
        <w:rPr>
          <w:rFonts w:ascii="仿宋_GB2312" w:eastAsia="仿宋_GB2312" w:hAnsi="仿宋" w:hint="eastAsia"/>
          <w:sz w:val="32"/>
          <w:szCs w:val="32"/>
        </w:rPr>
        <w:t>板锯、</w:t>
      </w:r>
      <w:proofErr w:type="gramStart"/>
      <w:r w:rsidRPr="00EB78CA">
        <w:rPr>
          <w:rFonts w:ascii="仿宋_GB2312" w:eastAsia="仿宋_GB2312" w:hAnsi="仿宋" w:hint="eastAsia"/>
          <w:sz w:val="32"/>
          <w:szCs w:val="32"/>
        </w:rPr>
        <w:t>推台锯</w:t>
      </w:r>
      <w:proofErr w:type="gramEnd"/>
      <w:r w:rsidRPr="00EB78CA">
        <w:rPr>
          <w:rFonts w:ascii="仿宋_GB2312" w:eastAsia="仿宋_GB2312" w:hAnsi="仿宋" w:hint="eastAsia"/>
          <w:sz w:val="32"/>
          <w:szCs w:val="32"/>
        </w:rPr>
        <w:t>、圆锯机、</w:t>
      </w:r>
      <w:proofErr w:type="gramStart"/>
      <w:r w:rsidRPr="00EB78CA">
        <w:rPr>
          <w:rFonts w:ascii="仿宋_GB2312" w:eastAsia="仿宋_GB2312" w:hAnsi="仿宋" w:hint="eastAsia"/>
          <w:sz w:val="32"/>
          <w:szCs w:val="32"/>
        </w:rPr>
        <w:t>气动断切机</w:t>
      </w:r>
      <w:proofErr w:type="gramEnd"/>
      <w:r w:rsidRPr="00EB78CA">
        <w:rPr>
          <w:rFonts w:ascii="仿宋_GB2312" w:eastAsia="仿宋_GB2312" w:hAnsi="仿宋" w:hint="eastAsia"/>
          <w:sz w:val="32"/>
          <w:szCs w:val="32"/>
        </w:rPr>
        <w:t>、纵锯机、轨道锯、电圆锯、曲线锯、带锯机、立式铣床、卧式铣床、六排钻、立式钻床、卧式钻床、电钻、封边机、木工刨床、榫头机、榫眼机、木工雕刻机、木工车床、海面砂光机、震荡砂光机、及各种手执电动木工设备等。</w:t>
      </w:r>
    </w:p>
    <w:p w:rsidR="0073088B" w:rsidRPr="000876D9" w:rsidRDefault="0073088B" w:rsidP="0073088B">
      <w:pPr>
        <w:adjustRightInd w:val="0"/>
        <w:snapToGrid w:val="0"/>
        <w:spacing w:line="580" w:lineRule="exact"/>
        <w:ind w:firstLineChars="200" w:firstLine="640"/>
        <w:rPr>
          <w:rFonts w:ascii="楷体_GB2312" w:eastAsia="楷体_GB2312" w:hAnsi="楷体" w:hint="eastAsia"/>
          <w:sz w:val="32"/>
          <w:szCs w:val="32"/>
        </w:rPr>
      </w:pPr>
      <w:r w:rsidRPr="000876D9">
        <w:rPr>
          <w:rFonts w:ascii="楷体_GB2312" w:eastAsia="楷体_GB2312" w:hAnsi="楷体" w:hint="eastAsia"/>
          <w:sz w:val="32"/>
          <w:szCs w:val="32"/>
        </w:rPr>
        <w:t>（二）工具夹具。</w:t>
      </w:r>
    </w:p>
    <w:p w:rsidR="0073088B" w:rsidRPr="00EB78CA" w:rsidRDefault="0073088B" w:rsidP="0073088B">
      <w:pPr>
        <w:pStyle w:val="Default"/>
        <w:spacing w:line="58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每个参赛选手配备：</w:t>
      </w:r>
    </w:p>
    <w:p w:rsidR="0073088B" w:rsidRPr="00EB78CA" w:rsidRDefault="0073088B" w:rsidP="0073088B">
      <w:pPr>
        <w:pStyle w:val="Default"/>
        <w:spacing w:line="58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lastRenderedPageBreak/>
        <w:t>1</w:t>
      </w:r>
      <w:r>
        <w:rPr>
          <w:rFonts w:ascii="仿宋_GB2312" w:eastAsia="仿宋_GB2312" w:hAnsi="仿宋" w:hint="eastAsia"/>
          <w:sz w:val="32"/>
          <w:szCs w:val="32"/>
        </w:rPr>
        <w:t>.</w:t>
      </w:r>
      <w:r w:rsidRPr="00EB78CA">
        <w:rPr>
          <w:rFonts w:ascii="仿宋_GB2312" w:eastAsia="仿宋_GB2312" w:hAnsi="仿宋" w:hint="eastAsia"/>
          <w:sz w:val="32"/>
          <w:szCs w:val="32"/>
        </w:rPr>
        <w:t>游标卡尺一把；</w:t>
      </w:r>
    </w:p>
    <w:p w:rsidR="0073088B" w:rsidRPr="00EB78CA" w:rsidRDefault="0073088B" w:rsidP="0073088B">
      <w:pPr>
        <w:pStyle w:val="Default"/>
        <w:spacing w:line="58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2</w:t>
      </w:r>
      <w:r>
        <w:rPr>
          <w:rFonts w:ascii="仿宋_GB2312" w:eastAsia="仿宋_GB2312" w:hAnsi="仿宋" w:hint="eastAsia"/>
          <w:sz w:val="32"/>
          <w:szCs w:val="32"/>
        </w:rPr>
        <w:t>.</w:t>
      </w:r>
      <w:smartTag w:uri="urn:schemas-microsoft-com:office:smarttags" w:element="chmetcnv">
        <w:smartTagPr>
          <w:attr w:name="TCSC" w:val="0"/>
          <w:attr w:name="NumberType" w:val="1"/>
          <w:attr w:name="Negative" w:val="False"/>
          <w:attr w:name="HasSpace" w:val="False"/>
          <w:attr w:name="SourceValue" w:val="3"/>
          <w:attr w:name="UnitName" w:val="米"/>
        </w:smartTagPr>
        <w:r w:rsidRPr="00EB78CA">
          <w:rPr>
            <w:rFonts w:ascii="仿宋_GB2312" w:eastAsia="仿宋_GB2312" w:hAnsi="仿宋" w:hint="eastAsia"/>
            <w:sz w:val="32"/>
            <w:szCs w:val="32"/>
          </w:rPr>
          <w:t>3米</w:t>
        </w:r>
      </w:smartTag>
      <w:r w:rsidRPr="00EB78CA">
        <w:rPr>
          <w:rFonts w:ascii="仿宋_GB2312" w:eastAsia="仿宋_GB2312" w:hAnsi="仿宋" w:hint="eastAsia"/>
          <w:sz w:val="32"/>
          <w:szCs w:val="32"/>
        </w:rPr>
        <w:t>（或</w:t>
      </w:r>
      <w:smartTag w:uri="urn:schemas-microsoft-com:office:smarttags" w:element="chmetcnv">
        <w:smartTagPr>
          <w:attr w:name="TCSC" w:val="0"/>
          <w:attr w:name="NumberType" w:val="1"/>
          <w:attr w:name="Negative" w:val="False"/>
          <w:attr w:name="HasSpace" w:val="False"/>
          <w:attr w:name="SourceValue" w:val="5"/>
          <w:attr w:name="UnitName" w:val="米"/>
        </w:smartTagPr>
        <w:r w:rsidRPr="00EB78CA">
          <w:rPr>
            <w:rFonts w:ascii="仿宋_GB2312" w:eastAsia="仿宋_GB2312" w:hAnsi="仿宋" w:hint="eastAsia"/>
            <w:sz w:val="32"/>
            <w:szCs w:val="32"/>
          </w:rPr>
          <w:t>5米</w:t>
        </w:r>
      </w:smartTag>
      <w:r w:rsidRPr="00EB78CA">
        <w:rPr>
          <w:rFonts w:ascii="仿宋_GB2312" w:eastAsia="仿宋_GB2312" w:hAnsi="仿宋" w:hint="eastAsia"/>
          <w:sz w:val="32"/>
          <w:szCs w:val="32"/>
        </w:rPr>
        <w:t>）卷尺一把；</w:t>
      </w:r>
    </w:p>
    <w:p w:rsidR="0073088B" w:rsidRPr="00EB78CA" w:rsidRDefault="0073088B" w:rsidP="0073088B">
      <w:pPr>
        <w:pStyle w:val="Default"/>
        <w:spacing w:line="60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3</w:t>
      </w:r>
      <w:r>
        <w:rPr>
          <w:rFonts w:ascii="仿宋_GB2312" w:eastAsia="仿宋_GB2312" w:hAnsi="仿宋" w:hint="eastAsia"/>
          <w:sz w:val="32"/>
          <w:szCs w:val="32"/>
        </w:rPr>
        <w:t>.</w:t>
      </w:r>
      <w:r w:rsidRPr="00EB78CA">
        <w:rPr>
          <w:rFonts w:ascii="仿宋_GB2312" w:eastAsia="仿宋_GB2312" w:hAnsi="仿宋" w:hint="eastAsia"/>
          <w:sz w:val="32"/>
          <w:szCs w:val="32"/>
        </w:rPr>
        <w:t>三个不同规格的F</w:t>
      </w:r>
      <w:proofErr w:type="gramStart"/>
      <w:r w:rsidRPr="00EB78CA">
        <w:rPr>
          <w:rFonts w:ascii="仿宋_GB2312" w:eastAsia="仿宋_GB2312" w:hAnsi="仿宋" w:hint="eastAsia"/>
          <w:sz w:val="32"/>
          <w:szCs w:val="32"/>
        </w:rPr>
        <w:t>夹各1个</w:t>
      </w:r>
      <w:proofErr w:type="gramEnd"/>
      <w:r w:rsidRPr="00EB78CA">
        <w:rPr>
          <w:rFonts w:ascii="仿宋_GB2312" w:eastAsia="仿宋_GB2312" w:hAnsi="仿宋" w:hint="eastAsia"/>
          <w:sz w:val="32"/>
          <w:szCs w:val="32"/>
        </w:rPr>
        <w:t>；</w:t>
      </w:r>
    </w:p>
    <w:p w:rsidR="0073088B" w:rsidRPr="00EB78CA" w:rsidRDefault="0073088B" w:rsidP="0073088B">
      <w:pPr>
        <w:pStyle w:val="Default"/>
        <w:spacing w:line="60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4</w:t>
      </w:r>
      <w:r>
        <w:rPr>
          <w:rFonts w:ascii="仿宋_GB2312" w:eastAsia="仿宋_GB2312" w:hAnsi="仿宋" w:hint="eastAsia"/>
          <w:sz w:val="32"/>
          <w:szCs w:val="32"/>
        </w:rPr>
        <w:t>.</w:t>
      </w:r>
      <w:r w:rsidRPr="00EB78CA">
        <w:rPr>
          <w:rFonts w:ascii="仿宋_GB2312" w:eastAsia="仿宋_GB2312" w:hAnsi="仿宋" w:hint="eastAsia"/>
          <w:sz w:val="32"/>
          <w:szCs w:val="32"/>
        </w:rPr>
        <w:t>螺丝刀1把；</w:t>
      </w:r>
    </w:p>
    <w:p w:rsidR="0073088B" w:rsidRPr="00EB78CA" w:rsidRDefault="0073088B" w:rsidP="0073088B">
      <w:pPr>
        <w:pStyle w:val="Default"/>
        <w:spacing w:line="60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5</w:t>
      </w:r>
      <w:r>
        <w:rPr>
          <w:rFonts w:ascii="仿宋_GB2312" w:eastAsia="仿宋_GB2312" w:hAnsi="仿宋" w:hint="eastAsia"/>
          <w:sz w:val="32"/>
          <w:szCs w:val="32"/>
        </w:rPr>
        <w:t>.</w:t>
      </w:r>
      <w:r w:rsidRPr="00EB78CA">
        <w:rPr>
          <w:rFonts w:ascii="仿宋_GB2312" w:eastAsia="仿宋_GB2312" w:hAnsi="仿宋" w:hint="eastAsia"/>
          <w:sz w:val="32"/>
          <w:szCs w:val="32"/>
        </w:rPr>
        <w:t>直角尺1把；</w:t>
      </w:r>
    </w:p>
    <w:p w:rsidR="0073088B" w:rsidRPr="00EB78CA" w:rsidRDefault="0073088B" w:rsidP="0073088B">
      <w:pPr>
        <w:pStyle w:val="Default"/>
        <w:spacing w:line="60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6</w:t>
      </w:r>
      <w:r>
        <w:rPr>
          <w:rFonts w:ascii="仿宋_GB2312" w:eastAsia="仿宋_GB2312" w:hAnsi="仿宋" w:hint="eastAsia"/>
          <w:sz w:val="32"/>
          <w:szCs w:val="32"/>
        </w:rPr>
        <w:t>.</w:t>
      </w:r>
      <w:r w:rsidRPr="00EB78CA">
        <w:rPr>
          <w:rFonts w:ascii="仿宋_GB2312" w:eastAsia="仿宋_GB2312" w:hAnsi="仿宋" w:hint="eastAsia"/>
          <w:sz w:val="32"/>
          <w:szCs w:val="32"/>
        </w:rPr>
        <w:t>丁字尺一把；</w:t>
      </w:r>
    </w:p>
    <w:p w:rsidR="0073088B" w:rsidRPr="00EB78CA" w:rsidRDefault="0073088B" w:rsidP="0073088B">
      <w:pPr>
        <w:pStyle w:val="Default"/>
        <w:spacing w:line="600" w:lineRule="exact"/>
        <w:ind w:firstLineChars="200" w:firstLine="640"/>
        <w:rPr>
          <w:rFonts w:ascii="仿宋_GB2312" w:eastAsia="仿宋_GB2312" w:hAnsi="仿宋" w:hint="eastAsia"/>
          <w:sz w:val="32"/>
          <w:szCs w:val="32"/>
        </w:rPr>
      </w:pPr>
      <w:r w:rsidRPr="00EB78CA">
        <w:rPr>
          <w:rFonts w:ascii="仿宋_GB2312" w:eastAsia="仿宋_GB2312" w:hAnsi="仿宋" w:hint="eastAsia"/>
          <w:sz w:val="32"/>
          <w:szCs w:val="32"/>
        </w:rPr>
        <w:t>7</w:t>
      </w:r>
      <w:r>
        <w:rPr>
          <w:rFonts w:ascii="仿宋_GB2312" w:eastAsia="仿宋_GB2312" w:hAnsi="仿宋" w:hint="eastAsia"/>
          <w:sz w:val="32"/>
          <w:szCs w:val="32"/>
        </w:rPr>
        <w:t>.</w:t>
      </w:r>
      <w:r w:rsidRPr="00EB78CA">
        <w:rPr>
          <w:rFonts w:ascii="仿宋_GB2312" w:eastAsia="仿宋_GB2312" w:hAnsi="仿宋" w:hint="eastAsia"/>
          <w:sz w:val="32"/>
          <w:szCs w:val="32"/>
        </w:rPr>
        <w:t>计算器一个。</w:t>
      </w:r>
    </w:p>
    <w:p w:rsidR="0073088B" w:rsidRPr="000876D9" w:rsidRDefault="0073088B" w:rsidP="0073088B">
      <w:pPr>
        <w:adjustRightInd w:val="0"/>
        <w:snapToGrid w:val="0"/>
        <w:spacing w:line="600" w:lineRule="exact"/>
        <w:ind w:firstLineChars="200" w:firstLine="640"/>
        <w:rPr>
          <w:rFonts w:ascii="楷体_GB2312" w:eastAsia="楷体_GB2312" w:hAnsi="楷体" w:hint="eastAsia"/>
          <w:sz w:val="32"/>
          <w:szCs w:val="32"/>
        </w:rPr>
      </w:pPr>
      <w:r w:rsidRPr="000876D9">
        <w:rPr>
          <w:rFonts w:ascii="楷体_GB2312" w:eastAsia="楷体_GB2312" w:hAnsi="楷体" w:hint="eastAsia"/>
          <w:sz w:val="32"/>
          <w:szCs w:val="32"/>
        </w:rPr>
        <w:t>（三）材料。</w:t>
      </w:r>
    </w:p>
    <w:p w:rsidR="0073088B" w:rsidRPr="00EB78CA" w:rsidRDefault="0073088B" w:rsidP="0073088B">
      <w:pPr>
        <w:pStyle w:val="Default"/>
        <w:spacing w:line="600" w:lineRule="exact"/>
        <w:ind w:leftChars="221" w:left="464" w:firstLineChars="100" w:firstLine="320"/>
        <w:rPr>
          <w:rFonts w:ascii="仿宋_GB2312" w:eastAsia="仿宋_GB2312" w:hAnsi="仿宋" w:hint="eastAsia"/>
          <w:sz w:val="32"/>
          <w:szCs w:val="32"/>
        </w:rPr>
      </w:pPr>
      <w:r w:rsidRPr="00EB78CA">
        <w:rPr>
          <w:rFonts w:ascii="仿宋_GB2312" w:eastAsia="仿宋_GB2312" w:hint="eastAsia"/>
          <w:sz w:val="32"/>
          <w:szCs w:val="32"/>
        </w:rPr>
        <w:t>每位选手发放比赛用实木材料及配件一套。</w:t>
      </w:r>
    </w:p>
    <w:p w:rsidR="0073088B" w:rsidRPr="000876D9" w:rsidRDefault="0073088B" w:rsidP="0073088B">
      <w:pPr>
        <w:spacing w:line="600" w:lineRule="exact"/>
        <w:ind w:firstLineChars="196" w:firstLine="627"/>
        <w:rPr>
          <w:rFonts w:ascii="黑体" w:eastAsia="黑体" w:hAnsi="黑体" w:hint="eastAsia"/>
          <w:color w:val="000000"/>
          <w:sz w:val="32"/>
          <w:szCs w:val="32"/>
        </w:rPr>
      </w:pPr>
      <w:r w:rsidRPr="000876D9">
        <w:rPr>
          <w:rFonts w:ascii="黑体" w:eastAsia="黑体" w:hAnsi="黑体" w:hint="eastAsia"/>
          <w:color w:val="000000"/>
          <w:sz w:val="32"/>
          <w:szCs w:val="32"/>
        </w:rPr>
        <w:t>五、竞赛规则及竞赛流程</w:t>
      </w:r>
    </w:p>
    <w:p w:rsidR="0073088B" w:rsidRPr="000876D9" w:rsidRDefault="0073088B" w:rsidP="0073088B">
      <w:pPr>
        <w:adjustRightInd w:val="0"/>
        <w:snapToGrid w:val="0"/>
        <w:spacing w:line="600" w:lineRule="exact"/>
        <w:ind w:firstLineChars="200" w:firstLine="640"/>
        <w:rPr>
          <w:rFonts w:ascii="楷体_GB2312" w:eastAsia="楷体_GB2312" w:hAnsi="楷体" w:hint="eastAsia"/>
          <w:sz w:val="32"/>
          <w:szCs w:val="32"/>
        </w:rPr>
      </w:pPr>
      <w:r w:rsidRPr="000876D9">
        <w:rPr>
          <w:rFonts w:ascii="楷体_GB2312" w:eastAsia="楷体_GB2312" w:hAnsi="楷体" w:hint="eastAsia"/>
          <w:sz w:val="32"/>
          <w:szCs w:val="32"/>
        </w:rPr>
        <w:t>（一）竞赛规则。</w:t>
      </w:r>
    </w:p>
    <w:p w:rsidR="0073088B" w:rsidRPr="00EB78CA" w:rsidRDefault="0073088B" w:rsidP="0073088B">
      <w:pPr>
        <w:spacing w:line="600" w:lineRule="exact"/>
        <w:ind w:firstLineChars="196" w:firstLine="627"/>
        <w:rPr>
          <w:rFonts w:ascii="仿宋_GB2312" w:eastAsia="仿宋_GB2312" w:hAnsi="仿宋" w:hint="eastAsia"/>
          <w:color w:val="000000"/>
          <w:sz w:val="32"/>
          <w:szCs w:val="32"/>
        </w:rPr>
      </w:pPr>
      <w:r w:rsidRPr="00EB78CA">
        <w:rPr>
          <w:rFonts w:ascii="仿宋_GB2312" w:eastAsia="仿宋_GB2312" w:hAnsi="仿宋" w:hint="eastAsia"/>
          <w:color w:val="000000"/>
          <w:sz w:val="32"/>
          <w:szCs w:val="32"/>
        </w:rPr>
        <w:t>1</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由组委会聘请我市企业或行业专家组成裁判组，负责竞赛判工作。</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2</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参赛选手必须持本人身份证并携（佩）戴组委会签发的参赛证件参加竞赛。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3</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参赛选手必须按决赛时间，提前20分钟检录进入赛场。并应按指定座位号、机位号参加比赛。迟到30分钟者不得参加竞赛。在比赛开始30分钟后方可离开赛场。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4</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参赛选手应严格遵守赛场纪律，除携带竞赛必备的用具（如笔、尺、划线工具等）外，比赛不可将有关素材带入比赛现场；所有通讯工具一律不得带入比赛现场。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5</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选手在比赛过程中不得擅自离开赛场，如有特殊情况，需经裁判人员同意后作特殊处理。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lastRenderedPageBreak/>
        <w:t>6</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参赛选手在比赛过程中，如遇问题需举手向裁判人员提问，选手之间如互相询问则按作弊行为处理。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7</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在比赛规定时间结束时应立即停止答题或操作，不得以任何理由拖延比赛时间。</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8</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由于停电等不可抗拒因素影响工作时，参赛者提出，经裁判长核实情况后裁决。</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9</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竞赛过程中，允许参赛者饮水、上洗手间，其耗时一律计算在竞赛时间内。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10</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参赛者在竞赛过程中如发现问题，应立即向监考裁判反映，得到监考裁判同意方可暂停竞赛，否则竞赛时间照计。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11</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 xml:space="preserve">竞赛过程中，监考裁判应对每名参赛者的各道工序认真填写竞赛监考记录。 </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12</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监考裁判及赛场工作人员与参赛者只能进行有关工作方面的必要联系，不得进行任何提示性交谈。其他允许进入赛场的人员，一律不允许与参赛者交谈。任何在竞赛现场的人员，不得干扰参赛者的正常操作。</w:t>
      </w:r>
    </w:p>
    <w:p w:rsidR="0073088B" w:rsidRPr="00EB78CA" w:rsidRDefault="0073088B" w:rsidP="0073088B">
      <w:pPr>
        <w:spacing w:line="600" w:lineRule="exact"/>
        <w:ind w:firstLineChars="196" w:firstLine="627"/>
        <w:rPr>
          <w:rFonts w:ascii="仿宋_GB2312" w:eastAsia="仿宋_GB2312" w:hAnsi="仿宋"/>
          <w:color w:val="000000"/>
          <w:sz w:val="32"/>
          <w:szCs w:val="32"/>
        </w:rPr>
      </w:pPr>
      <w:r w:rsidRPr="00EB78CA">
        <w:rPr>
          <w:rFonts w:ascii="仿宋_GB2312" w:eastAsia="仿宋_GB2312" w:hAnsi="仿宋" w:hint="eastAsia"/>
          <w:color w:val="000000"/>
          <w:sz w:val="32"/>
          <w:szCs w:val="32"/>
        </w:rPr>
        <w:t>13</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操作完成时，参赛者</w:t>
      </w:r>
      <w:proofErr w:type="gramStart"/>
      <w:r w:rsidRPr="00EB78CA">
        <w:rPr>
          <w:rFonts w:ascii="仿宋_GB2312" w:eastAsia="仿宋_GB2312" w:hAnsi="仿宋" w:hint="eastAsia"/>
          <w:color w:val="000000"/>
          <w:sz w:val="32"/>
          <w:szCs w:val="32"/>
        </w:rPr>
        <w:t>应举手</w:t>
      </w:r>
      <w:proofErr w:type="gramEnd"/>
      <w:r w:rsidRPr="00EB78CA">
        <w:rPr>
          <w:rFonts w:ascii="仿宋_GB2312" w:eastAsia="仿宋_GB2312" w:hAnsi="仿宋" w:hint="eastAsia"/>
          <w:color w:val="000000"/>
          <w:sz w:val="32"/>
          <w:szCs w:val="32"/>
        </w:rPr>
        <w:t>示意监考裁判记录其竞赛实际时间。</w:t>
      </w:r>
    </w:p>
    <w:p w:rsidR="0073088B" w:rsidRPr="00EB78CA" w:rsidRDefault="0073088B" w:rsidP="0073088B">
      <w:pPr>
        <w:spacing w:line="600" w:lineRule="exact"/>
        <w:ind w:firstLineChars="196" w:firstLine="627"/>
        <w:rPr>
          <w:rFonts w:ascii="仿宋_GB2312" w:eastAsia="仿宋_GB2312" w:hAnsi="仿宋" w:hint="eastAsia"/>
          <w:color w:val="000000"/>
          <w:sz w:val="32"/>
          <w:szCs w:val="32"/>
        </w:rPr>
      </w:pPr>
      <w:r w:rsidRPr="00EB78CA">
        <w:rPr>
          <w:rFonts w:ascii="仿宋_GB2312" w:eastAsia="仿宋_GB2312" w:hAnsi="仿宋" w:hint="eastAsia"/>
          <w:color w:val="000000"/>
          <w:sz w:val="32"/>
          <w:szCs w:val="32"/>
        </w:rPr>
        <w:t>14</w:t>
      </w:r>
      <w:r>
        <w:rPr>
          <w:rFonts w:ascii="仿宋_GB2312" w:eastAsia="仿宋_GB2312" w:hAnsi="仿宋" w:hint="eastAsia"/>
          <w:color w:val="000000"/>
          <w:sz w:val="32"/>
          <w:szCs w:val="32"/>
        </w:rPr>
        <w:t>.</w:t>
      </w:r>
      <w:r w:rsidRPr="00EB78CA">
        <w:rPr>
          <w:rFonts w:ascii="仿宋_GB2312" w:eastAsia="仿宋_GB2312" w:hAnsi="仿宋" w:hint="eastAsia"/>
          <w:color w:val="000000"/>
          <w:sz w:val="32"/>
          <w:szCs w:val="32"/>
        </w:rPr>
        <w:t>竞赛过程中，参赛选手须严格遵守安全操作规程及劳动保护要求，接受裁判员、现场技术服务人员的监督和警示，确保设备及人身安全。</w:t>
      </w:r>
    </w:p>
    <w:p w:rsidR="0073088B" w:rsidRPr="000876D9" w:rsidRDefault="0073088B" w:rsidP="0073088B">
      <w:pPr>
        <w:adjustRightInd w:val="0"/>
        <w:snapToGrid w:val="0"/>
        <w:spacing w:line="600" w:lineRule="exact"/>
        <w:ind w:firstLineChars="200" w:firstLine="640"/>
        <w:rPr>
          <w:rFonts w:ascii="楷体_GB2312" w:eastAsia="楷体_GB2312" w:hAnsi="楷体" w:hint="eastAsia"/>
          <w:sz w:val="32"/>
          <w:szCs w:val="32"/>
        </w:rPr>
      </w:pPr>
      <w:r w:rsidRPr="000876D9">
        <w:rPr>
          <w:rFonts w:ascii="楷体_GB2312" w:eastAsia="楷体_GB2312" w:hAnsi="楷体" w:hint="eastAsia"/>
          <w:sz w:val="32"/>
          <w:szCs w:val="32"/>
        </w:rPr>
        <w:t>（二）竞赛流程。</w:t>
      </w:r>
    </w:p>
    <w:p w:rsidR="0073088B" w:rsidRPr="00830783" w:rsidRDefault="0073088B" w:rsidP="0073088B">
      <w:pPr>
        <w:snapToGrid w:val="0"/>
        <w:spacing w:line="600" w:lineRule="exact"/>
        <w:ind w:firstLineChars="202" w:firstLine="646"/>
        <w:rPr>
          <w:rFonts w:ascii="仿宋_GB2312" w:eastAsia="仿宋_GB2312" w:hAnsi="仿宋" w:hint="eastAsia"/>
          <w:sz w:val="32"/>
          <w:szCs w:val="32"/>
          <w:rPrChange w:id="0" w:author="黄志文" w:date="2016-05-10T14:44:00Z">
            <w:rPr>
              <w:rFonts w:ascii="仿宋_GB2312" w:eastAsia="仿宋_GB2312" w:hAnsi="仿宋" w:hint="eastAsia"/>
              <w:color w:val="000000"/>
              <w:sz w:val="32"/>
              <w:szCs w:val="32"/>
            </w:rPr>
          </w:rPrChange>
        </w:rPr>
      </w:pPr>
      <w:r w:rsidRPr="00EB78CA">
        <w:rPr>
          <w:rFonts w:ascii="仿宋_GB2312" w:eastAsia="仿宋_GB2312" w:hAnsi="仿宋" w:hint="eastAsia"/>
          <w:color w:val="000000"/>
          <w:sz w:val="32"/>
          <w:szCs w:val="32"/>
        </w:rPr>
        <w:lastRenderedPageBreak/>
        <w:t>1</w:t>
      </w:r>
      <w:r w:rsidRPr="00830783">
        <w:rPr>
          <w:rFonts w:ascii="仿宋_GB2312" w:eastAsia="仿宋_GB2312" w:hAnsi="仿宋" w:hint="eastAsia"/>
          <w:sz w:val="32"/>
          <w:szCs w:val="32"/>
          <w:rPrChange w:id="1" w:author="黄志文" w:date="2016-05-10T14:44:00Z">
            <w:rPr>
              <w:rFonts w:ascii="仿宋_GB2312" w:eastAsia="仿宋_GB2312" w:hAnsi="仿宋" w:hint="eastAsia"/>
              <w:color w:val="000000"/>
              <w:sz w:val="32"/>
              <w:szCs w:val="32"/>
            </w:rPr>
          </w:rPrChange>
        </w:rPr>
        <w:t>.</w:t>
      </w:r>
      <w:ins w:id="2" w:author="黄志文" w:date="2016-05-10T14:44:00Z">
        <w:r w:rsidRPr="00830783">
          <w:rPr>
            <w:rFonts w:ascii="仿宋_GB2312" w:eastAsia="仿宋_GB2312" w:hAnsi="仿宋" w:hint="eastAsia"/>
            <w:sz w:val="32"/>
            <w:szCs w:val="32"/>
            <w:rPrChange w:id="3" w:author="黄志文" w:date="2016-05-10T14:44:00Z">
              <w:rPr>
                <w:rFonts w:ascii="仿宋_GB2312" w:eastAsia="仿宋_GB2312" w:hAnsi="仿宋" w:hint="eastAsia"/>
                <w:color w:val="FF0000"/>
                <w:sz w:val="32"/>
                <w:szCs w:val="32"/>
              </w:rPr>
            </w:rPrChange>
          </w:rPr>
          <w:t xml:space="preserve"> 选手熟悉设备及设施：2小时/参赛队（5月18日进行）</w:t>
        </w:r>
      </w:ins>
      <w:del w:id="4" w:author="黄志文" w:date="2016-05-10T14:44:00Z">
        <w:r w:rsidRPr="00830783" w:rsidDel="00830783">
          <w:rPr>
            <w:rFonts w:ascii="仿宋_GB2312" w:eastAsia="仿宋_GB2312" w:hAnsi="仿宋" w:hint="eastAsia"/>
            <w:sz w:val="32"/>
            <w:szCs w:val="32"/>
            <w:rPrChange w:id="5" w:author="黄志文" w:date="2016-05-10T14:44:00Z">
              <w:rPr>
                <w:rFonts w:ascii="仿宋_GB2312" w:eastAsia="仿宋_GB2312" w:hAnsi="仿宋" w:hint="eastAsia"/>
                <w:color w:val="000000"/>
                <w:sz w:val="32"/>
                <w:szCs w:val="32"/>
              </w:rPr>
            </w:rPrChange>
          </w:rPr>
          <w:delText>选手熟悉设备及设施：2小时/参赛队（赛前一天完成）</w:delText>
        </w:r>
      </w:del>
      <w:r w:rsidRPr="00830783">
        <w:rPr>
          <w:rFonts w:ascii="仿宋_GB2312" w:eastAsia="仿宋_GB2312" w:hAnsi="仿宋" w:hint="eastAsia"/>
          <w:sz w:val="32"/>
          <w:szCs w:val="32"/>
          <w:rPrChange w:id="6" w:author="黄志文" w:date="2016-05-10T14:44:00Z">
            <w:rPr>
              <w:rFonts w:ascii="仿宋_GB2312" w:eastAsia="仿宋_GB2312" w:hAnsi="仿宋" w:hint="eastAsia"/>
              <w:color w:val="000000"/>
              <w:sz w:val="32"/>
              <w:szCs w:val="32"/>
            </w:rPr>
          </w:rPrChange>
        </w:rPr>
        <w:t>；</w:t>
      </w:r>
    </w:p>
    <w:p w:rsidR="0073088B" w:rsidRPr="00830783" w:rsidRDefault="0073088B" w:rsidP="0073088B">
      <w:pPr>
        <w:snapToGrid w:val="0"/>
        <w:spacing w:line="600" w:lineRule="exact"/>
        <w:ind w:firstLineChars="202" w:firstLine="646"/>
        <w:rPr>
          <w:rFonts w:ascii="仿宋_GB2312" w:eastAsia="仿宋_GB2312" w:hAnsi="仿宋" w:hint="eastAsia"/>
          <w:sz w:val="32"/>
          <w:szCs w:val="32"/>
          <w:rPrChange w:id="7" w:author="黄志文" w:date="2016-05-10T14:44:00Z">
            <w:rPr>
              <w:rFonts w:ascii="仿宋_GB2312" w:eastAsia="仿宋_GB2312" w:hAnsi="仿宋" w:hint="eastAsia"/>
              <w:color w:val="000000"/>
              <w:sz w:val="32"/>
              <w:szCs w:val="32"/>
            </w:rPr>
          </w:rPrChange>
        </w:rPr>
      </w:pPr>
      <w:r w:rsidRPr="00830783">
        <w:rPr>
          <w:rFonts w:ascii="仿宋_GB2312" w:eastAsia="仿宋_GB2312" w:hAnsi="仿宋" w:hint="eastAsia"/>
          <w:sz w:val="32"/>
          <w:szCs w:val="32"/>
          <w:rPrChange w:id="8" w:author="黄志文" w:date="2016-05-10T14:44:00Z">
            <w:rPr>
              <w:rFonts w:ascii="仿宋_GB2312" w:eastAsia="仿宋_GB2312" w:hAnsi="仿宋" w:hint="eastAsia"/>
              <w:color w:val="000000"/>
              <w:sz w:val="32"/>
              <w:szCs w:val="32"/>
            </w:rPr>
          </w:rPrChange>
        </w:rPr>
        <w:t>2.</w:t>
      </w:r>
      <w:ins w:id="9" w:author="黄志文" w:date="2016-05-10T14:44:00Z">
        <w:r w:rsidRPr="00830783">
          <w:rPr>
            <w:rFonts w:ascii="仿宋_GB2312" w:eastAsia="仿宋_GB2312" w:hAnsi="仿宋" w:hint="eastAsia"/>
            <w:sz w:val="32"/>
            <w:szCs w:val="32"/>
            <w:rPrChange w:id="10" w:author="黄志文" w:date="2016-05-10T14:44:00Z">
              <w:rPr>
                <w:rFonts w:ascii="仿宋_GB2312" w:eastAsia="仿宋_GB2312" w:hAnsi="仿宋" w:hint="eastAsia"/>
                <w:color w:val="FF0000"/>
                <w:sz w:val="32"/>
                <w:szCs w:val="32"/>
              </w:rPr>
            </w:rPrChange>
          </w:rPr>
          <w:t xml:space="preserve"> 试题确定：赛前由专家组</w:t>
        </w:r>
        <w:proofErr w:type="gramStart"/>
        <w:r w:rsidRPr="00830783">
          <w:rPr>
            <w:rFonts w:ascii="仿宋_GB2312" w:eastAsia="仿宋_GB2312" w:hAnsi="仿宋" w:hint="eastAsia"/>
            <w:sz w:val="32"/>
            <w:szCs w:val="32"/>
            <w:rPrChange w:id="11" w:author="黄志文" w:date="2016-05-10T14:44:00Z">
              <w:rPr>
                <w:rFonts w:ascii="仿宋_GB2312" w:eastAsia="仿宋_GB2312" w:hAnsi="仿宋" w:hint="eastAsia"/>
                <w:color w:val="FF0000"/>
                <w:sz w:val="32"/>
                <w:szCs w:val="32"/>
              </w:rPr>
            </w:rPrChange>
          </w:rPr>
          <w:t>参照样题封闭</w:t>
        </w:r>
        <w:proofErr w:type="gramEnd"/>
        <w:r w:rsidRPr="00830783">
          <w:rPr>
            <w:rFonts w:ascii="仿宋_GB2312" w:eastAsia="仿宋_GB2312" w:hAnsi="仿宋" w:hint="eastAsia"/>
            <w:sz w:val="32"/>
            <w:szCs w:val="32"/>
            <w:rPrChange w:id="12" w:author="黄志文" w:date="2016-05-10T14:44:00Z">
              <w:rPr>
                <w:rFonts w:ascii="仿宋_GB2312" w:eastAsia="仿宋_GB2312" w:hAnsi="仿宋" w:hint="eastAsia"/>
                <w:color w:val="FF0000"/>
                <w:sz w:val="32"/>
                <w:szCs w:val="32"/>
              </w:rPr>
            </w:rPrChange>
          </w:rPr>
          <w:t>修改30%后确定</w:t>
        </w:r>
      </w:ins>
      <w:del w:id="13" w:author="黄志文" w:date="2016-05-10T14:44:00Z">
        <w:r w:rsidRPr="00830783" w:rsidDel="00830783">
          <w:rPr>
            <w:rFonts w:ascii="仿宋_GB2312" w:eastAsia="仿宋_GB2312" w:hAnsi="仿宋" w:hint="eastAsia"/>
            <w:sz w:val="32"/>
            <w:szCs w:val="32"/>
            <w:rPrChange w:id="14" w:author="黄志文" w:date="2016-05-10T14:44:00Z">
              <w:rPr>
                <w:rFonts w:ascii="仿宋_GB2312" w:eastAsia="仿宋_GB2312" w:hAnsi="仿宋" w:hint="eastAsia"/>
                <w:color w:val="000000"/>
                <w:sz w:val="32"/>
                <w:szCs w:val="32"/>
              </w:rPr>
            </w:rPrChange>
          </w:rPr>
          <w:delText>试题确定：比赛现场抽签确定</w:delText>
        </w:r>
      </w:del>
      <w:r w:rsidRPr="00830783">
        <w:rPr>
          <w:rFonts w:ascii="仿宋_GB2312" w:eastAsia="仿宋_GB2312" w:hAnsi="仿宋" w:hint="eastAsia"/>
          <w:sz w:val="32"/>
          <w:szCs w:val="32"/>
          <w:rPrChange w:id="15" w:author="黄志文" w:date="2016-05-10T14:44:00Z">
            <w:rPr>
              <w:rFonts w:ascii="仿宋_GB2312" w:eastAsia="仿宋_GB2312" w:hAnsi="仿宋" w:hint="eastAsia"/>
              <w:color w:val="000000"/>
              <w:sz w:val="32"/>
              <w:szCs w:val="32"/>
            </w:rPr>
          </w:rPrChange>
        </w:rPr>
        <w:t>；</w:t>
      </w:r>
    </w:p>
    <w:p w:rsidR="0073088B" w:rsidRPr="00830783" w:rsidRDefault="0073088B" w:rsidP="0073088B">
      <w:pPr>
        <w:snapToGrid w:val="0"/>
        <w:spacing w:line="600" w:lineRule="exact"/>
        <w:ind w:firstLineChars="202" w:firstLine="646"/>
        <w:rPr>
          <w:rFonts w:ascii="仿宋_GB2312" w:eastAsia="仿宋_GB2312" w:hAnsi="仿宋" w:hint="eastAsia"/>
          <w:sz w:val="32"/>
          <w:szCs w:val="32"/>
          <w:rPrChange w:id="16" w:author="黄志文" w:date="2016-05-10T14:44:00Z">
            <w:rPr>
              <w:rFonts w:ascii="仿宋_GB2312" w:eastAsia="仿宋_GB2312" w:hAnsi="仿宋" w:hint="eastAsia"/>
              <w:color w:val="000000"/>
              <w:sz w:val="32"/>
              <w:szCs w:val="32"/>
            </w:rPr>
          </w:rPrChange>
        </w:rPr>
      </w:pPr>
      <w:r w:rsidRPr="00830783">
        <w:rPr>
          <w:rFonts w:ascii="仿宋_GB2312" w:eastAsia="仿宋_GB2312" w:hAnsi="仿宋" w:hint="eastAsia"/>
          <w:sz w:val="32"/>
          <w:szCs w:val="32"/>
          <w:rPrChange w:id="17" w:author="黄志文" w:date="2016-05-10T14:44:00Z">
            <w:rPr>
              <w:rFonts w:ascii="仿宋_GB2312" w:eastAsia="仿宋_GB2312" w:hAnsi="仿宋" w:hint="eastAsia"/>
              <w:color w:val="000000"/>
              <w:sz w:val="32"/>
              <w:szCs w:val="32"/>
            </w:rPr>
          </w:rPrChange>
        </w:rPr>
        <w:t>3.</w:t>
      </w:r>
      <w:ins w:id="18" w:author="黄志文" w:date="2016-05-10T14:44:00Z">
        <w:r w:rsidRPr="00830783">
          <w:rPr>
            <w:rFonts w:ascii="仿宋_GB2312" w:eastAsia="仿宋_GB2312" w:hAnsi="仿宋" w:hint="eastAsia"/>
            <w:sz w:val="32"/>
            <w:szCs w:val="32"/>
            <w:rPrChange w:id="19" w:author="黄志文" w:date="2016-05-10T14:44:00Z">
              <w:rPr>
                <w:rFonts w:ascii="仿宋_GB2312" w:eastAsia="仿宋_GB2312" w:hAnsi="仿宋" w:hint="eastAsia"/>
                <w:color w:val="FF0000"/>
                <w:sz w:val="32"/>
                <w:szCs w:val="32"/>
              </w:rPr>
            </w:rPrChange>
          </w:rPr>
          <w:t xml:space="preserve"> 选手抽签：现场抽取选手竞赛编号（工位号）</w:t>
        </w:r>
      </w:ins>
      <w:del w:id="20" w:author="黄志文" w:date="2016-05-10T14:44:00Z">
        <w:r w:rsidRPr="00830783" w:rsidDel="00830783">
          <w:rPr>
            <w:rFonts w:ascii="仿宋_GB2312" w:eastAsia="仿宋_GB2312" w:hAnsi="仿宋" w:hint="eastAsia"/>
            <w:sz w:val="32"/>
            <w:szCs w:val="32"/>
            <w:rPrChange w:id="21" w:author="黄志文" w:date="2016-05-10T14:44:00Z">
              <w:rPr>
                <w:rFonts w:ascii="仿宋_GB2312" w:eastAsia="仿宋_GB2312" w:hAnsi="仿宋" w:hint="eastAsia"/>
                <w:color w:val="000000"/>
                <w:sz w:val="32"/>
                <w:szCs w:val="32"/>
              </w:rPr>
            </w:rPrChange>
          </w:rPr>
          <w:delText>选手抽签：现场抽取选手竞赛编号</w:delText>
        </w:r>
      </w:del>
      <w:r w:rsidRPr="00830783">
        <w:rPr>
          <w:rFonts w:ascii="仿宋_GB2312" w:eastAsia="仿宋_GB2312" w:hAnsi="仿宋" w:hint="eastAsia"/>
          <w:sz w:val="32"/>
          <w:szCs w:val="32"/>
          <w:rPrChange w:id="22" w:author="黄志文" w:date="2016-05-10T14:44:00Z">
            <w:rPr>
              <w:rFonts w:ascii="仿宋_GB2312" w:eastAsia="仿宋_GB2312" w:hAnsi="仿宋" w:hint="eastAsia"/>
              <w:color w:val="000000"/>
              <w:sz w:val="32"/>
              <w:szCs w:val="32"/>
            </w:rPr>
          </w:rPrChange>
        </w:rPr>
        <w:t>；</w:t>
      </w:r>
    </w:p>
    <w:p w:rsidR="0073088B" w:rsidRPr="00EB78CA" w:rsidRDefault="0073088B" w:rsidP="0073088B">
      <w:pPr>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4</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正式比赛开始，参赛选手根据比赛要求，按照图纸，进行任务分析、识图、选料、划线等工序，并对选料和划线结果进行检查。</w:t>
      </w:r>
    </w:p>
    <w:p w:rsidR="0073088B" w:rsidRPr="00EB78CA" w:rsidRDefault="0073088B" w:rsidP="0073088B">
      <w:pPr>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5</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选手进行木制品零部件制作：参赛选手根据家具图纸的尺寸、工艺要求等，利用比赛现场的木工设备及工具，完成家具零部件的加工。在制作过程中，严格遵守设备及工具的安全操作规程，并按照图纸和工艺要求，正确利用工量具对工件进行检测。</w:t>
      </w:r>
    </w:p>
    <w:p w:rsidR="0073088B" w:rsidRPr="00EB78CA" w:rsidRDefault="0073088B" w:rsidP="0073088B">
      <w:pPr>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6</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木制品组装：选手按照比赛要求，利用提供的胶水、连接件等配件，</w:t>
      </w:r>
      <w:proofErr w:type="gramStart"/>
      <w:r w:rsidRPr="00EB78CA">
        <w:rPr>
          <w:rFonts w:ascii="仿宋_GB2312" w:eastAsia="仿宋_GB2312" w:hAnsi="仿宋" w:cs="Arial" w:hint="eastAsia"/>
          <w:color w:val="000000"/>
          <w:sz w:val="32"/>
          <w:szCs w:val="32"/>
        </w:rPr>
        <w:t>借组工具</w:t>
      </w:r>
      <w:proofErr w:type="gramEnd"/>
      <w:r w:rsidRPr="00EB78CA">
        <w:rPr>
          <w:rFonts w:ascii="仿宋_GB2312" w:eastAsia="仿宋_GB2312" w:hAnsi="仿宋" w:cs="Arial" w:hint="eastAsia"/>
          <w:color w:val="000000"/>
          <w:sz w:val="32"/>
          <w:szCs w:val="32"/>
        </w:rPr>
        <w:t>夹具，将木制品零部件进行组装，并对照图纸，利用工量具对组装的木制品进行质量检测。</w:t>
      </w:r>
    </w:p>
    <w:p w:rsidR="0073088B" w:rsidRPr="00EB78CA" w:rsidRDefault="0073088B" w:rsidP="0073088B">
      <w:pPr>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7</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木制品表面处理：选手按照比赛要求，对木制品进行表面处理。</w:t>
      </w:r>
    </w:p>
    <w:p w:rsidR="0073088B" w:rsidRPr="00EB78CA" w:rsidRDefault="0073088B" w:rsidP="0073088B">
      <w:pPr>
        <w:snapToGrid w:val="0"/>
        <w:spacing w:line="600" w:lineRule="exact"/>
        <w:ind w:firstLineChars="200" w:firstLine="640"/>
        <w:rPr>
          <w:rFonts w:ascii="仿宋_GB2312" w:eastAsia="仿宋_GB2312" w:hAnsi="仿宋" w:cs="Arial" w:hint="eastAsia"/>
          <w:color w:val="000000"/>
          <w:sz w:val="32"/>
          <w:szCs w:val="32"/>
        </w:rPr>
      </w:pPr>
      <w:r w:rsidRPr="00EB78CA">
        <w:rPr>
          <w:rFonts w:ascii="仿宋_GB2312" w:eastAsia="仿宋_GB2312" w:hAnsi="仿宋" w:cs="Arial" w:hint="eastAsia"/>
          <w:color w:val="000000"/>
          <w:sz w:val="32"/>
          <w:szCs w:val="32"/>
        </w:rPr>
        <w:t>8</w:t>
      </w:r>
      <w:r>
        <w:rPr>
          <w:rFonts w:ascii="仿宋_GB2312" w:eastAsia="仿宋_GB2312" w:hAnsi="仿宋" w:cs="Arial" w:hint="eastAsia"/>
          <w:color w:val="000000"/>
          <w:sz w:val="32"/>
          <w:szCs w:val="32"/>
        </w:rPr>
        <w:t>.</w:t>
      </w:r>
      <w:r w:rsidRPr="00EB78CA">
        <w:rPr>
          <w:rFonts w:ascii="仿宋_GB2312" w:eastAsia="仿宋_GB2312" w:hAnsi="仿宋" w:cs="Arial" w:hint="eastAsia"/>
          <w:color w:val="000000"/>
          <w:sz w:val="32"/>
          <w:szCs w:val="32"/>
        </w:rPr>
        <w:t>安全意识与职业素养：突出安全生产与职业素养的重要性，要求选手在制作过程严格遵守设备工具安全操作规程，保持现场清洁卫生，余料废料、工具等有序摆放，任务完成</w:t>
      </w:r>
      <w:proofErr w:type="gramStart"/>
      <w:r w:rsidRPr="00EB78CA">
        <w:rPr>
          <w:rFonts w:ascii="仿宋_GB2312" w:eastAsia="仿宋_GB2312" w:hAnsi="仿宋" w:cs="Arial" w:hint="eastAsia"/>
          <w:color w:val="000000"/>
          <w:sz w:val="32"/>
          <w:szCs w:val="32"/>
        </w:rPr>
        <w:t>后工具</w:t>
      </w:r>
      <w:proofErr w:type="gramEnd"/>
      <w:r w:rsidRPr="00EB78CA">
        <w:rPr>
          <w:rFonts w:ascii="仿宋_GB2312" w:eastAsia="仿宋_GB2312" w:hAnsi="仿宋" w:cs="Arial" w:hint="eastAsia"/>
          <w:color w:val="000000"/>
          <w:sz w:val="32"/>
          <w:szCs w:val="32"/>
        </w:rPr>
        <w:t>设备断电断气，工量具归位，并对木工设备、工作台</w:t>
      </w:r>
      <w:r w:rsidRPr="00EB78CA">
        <w:rPr>
          <w:rFonts w:ascii="仿宋_GB2312" w:eastAsia="仿宋_GB2312" w:hAnsi="仿宋" w:cs="Arial" w:hint="eastAsia"/>
          <w:color w:val="000000"/>
          <w:sz w:val="32"/>
          <w:szCs w:val="32"/>
        </w:rPr>
        <w:lastRenderedPageBreak/>
        <w:t>面进行清洁和维护。</w:t>
      </w:r>
    </w:p>
    <w:p w:rsidR="0073088B" w:rsidRPr="000876D9" w:rsidRDefault="0073088B" w:rsidP="0073088B">
      <w:pPr>
        <w:adjustRightInd w:val="0"/>
        <w:snapToGrid w:val="0"/>
        <w:spacing w:line="600" w:lineRule="exact"/>
        <w:ind w:firstLineChars="196" w:firstLine="627"/>
        <w:rPr>
          <w:rFonts w:ascii="黑体" w:eastAsia="黑体" w:hAnsi="黑体" w:hint="eastAsia"/>
          <w:color w:val="000000"/>
          <w:sz w:val="32"/>
          <w:szCs w:val="32"/>
        </w:rPr>
      </w:pPr>
      <w:r w:rsidRPr="000876D9">
        <w:rPr>
          <w:rFonts w:ascii="黑体" w:eastAsia="黑体" w:hAnsi="黑体" w:hint="eastAsia"/>
          <w:color w:val="000000"/>
          <w:sz w:val="32"/>
          <w:szCs w:val="32"/>
        </w:rPr>
        <w:t>六、安全与防护</w:t>
      </w:r>
    </w:p>
    <w:p w:rsidR="0073088B" w:rsidRPr="000876D9" w:rsidRDefault="0073088B" w:rsidP="0073088B">
      <w:pPr>
        <w:adjustRightInd w:val="0"/>
        <w:snapToGrid w:val="0"/>
        <w:spacing w:line="600" w:lineRule="exact"/>
        <w:ind w:firstLineChars="200" w:firstLine="640"/>
        <w:rPr>
          <w:rFonts w:ascii="楷体_GB2312" w:eastAsia="楷体_GB2312" w:hAnsi="楷体" w:hint="eastAsia"/>
          <w:sz w:val="32"/>
          <w:szCs w:val="32"/>
        </w:rPr>
      </w:pPr>
      <w:r w:rsidRPr="000876D9">
        <w:rPr>
          <w:rFonts w:ascii="楷体_GB2312" w:eastAsia="楷体_GB2312" w:hAnsi="楷体" w:hint="eastAsia"/>
          <w:sz w:val="32"/>
          <w:szCs w:val="32"/>
        </w:rPr>
        <w:t>（一）劳保用品。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3118"/>
        <w:gridCol w:w="3736"/>
      </w:tblGrid>
      <w:tr w:rsidR="0073088B" w:rsidRPr="00EB78CA" w:rsidTr="00700476">
        <w:trPr>
          <w:trHeight w:val="468"/>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B6DDE8"/>
          </w:tcPr>
          <w:p w:rsidR="0073088B" w:rsidRPr="00EB78CA" w:rsidRDefault="0073088B" w:rsidP="00700476">
            <w:pPr>
              <w:spacing w:beforeLines="30"/>
              <w:ind w:left="420"/>
              <w:rPr>
                <w:rFonts w:ascii="仿宋_GB2312" w:eastAsia="仿宋_GB2312" w:hAnsi="仿宋" w:hint="eastAsia"/>
                <w:color w:val="000000"/>
              </w:rPr>
            </w:pPr>
            <w:r w:rsidRPr="00EB78CA">
              <w:rPr>
                <w:rFonts w:ascii="仿宋_GB2312" w:eastAsia="仿宋_GB2312" w:hAnsi="仿宋" w:hint="eastAsia"/>
                <w:color w:val="000000"/>
              </w:rPr>
              <w:t>名称</w:t>
            </w:r>
          </w:p>
        </w:tc>
        <w:tc>
          <w:tcPr>
            <w:tcW w:w="3118" w:type="dxa"/>
            <w:tcBorders>
              <w:top w:val="single" w:sz="4" w:space="0" w:color="000000"/>
              <w:left w:val="single" w:sz="4" w:space="0" w:color="000000"/>
              <w:bottom w:val="single" w:sz="4" w:space="0" w:color="000000"/>
              <w:right w:val="single" w:sz="4" w:space="0" w:color="000000"/>
            </w:tcBorders>
            <w:shd w:val="clear" w:color="auto" w:fill="B6DDE8"/>
          </w:tcPr>
          <w:p w:rsidR="0073088B" w:rsidRPr="00EB78CA" w:rsidRDefault="0073088B" w:rsidP="00700476">
            <w:pPr>
              <w:spacing w:beforeLines="30"/>
              <w:ind w:left="420"/>
              <w:rPr>
                <w:rFonts w:ascii="仿宋_GB2312" w:eastAsia="仿宋_GB2312" w:hAnsi="仿宋" w:hint="eastAsia"/>
                <w:color w:val="000000"/>
              </w:rPr>
            </w:pPr>
            <w:r w:rsidRPr="00EB78CA">
              <w:rPr>
                <w:rFonts w:ascii="仿宋_GB2312" w:eastAsia="仿宋_GB2312" w:hAnsi="仿宋" w:hint="eastAsia"/>
                <w:color w:val="000000"/>
              </w:rPr>
              <w:t>图例</w:t>
            </w:r>
          </w:p>
        </w:tc>
        <w:tc>
          <w:tcPr>
            <w:tcW w:w="3736" w:type="dxa"/>
            <w:tcBorders>
              <w:top w:val="single" w:sz="4" w:space="0" w:color="000000"/>
              <w:left w:val="single" w:sz="4" w:space="0" w:color="000000"/>
              <w:bottom w:val="single" w:sz="4" w:space="0" w:color="000000"/>
              <w:right w:val="single" w:sz="4" w:space="0" w:color="000000"/>
            </w:tcBorders>
            <w:shd w:val="clear" w:color="auto" w:fill="B6DDE8"/>
          </w:tcPr>
          <w:p w:rsidR="0073088B" w:rsidRPr="00EB78CA" w:rsidRDefault="0073088B" w:rsidP="00700476">
            <w:pPr>
              <w:spacing w:beforeLines="30"/>
              <w:ind w:left="420"/>
              <w:rPr>
                <w:rFonts w:ascii="仿宋_GB2312" w:eastAsia="仿宋_GB2312" w:hAnsi="仿宋" w:hint="eastAsia"/>
                <w:color w:val="000000"/>
              </w:rPr>
            </w:pPr>
            <w:r w:rsidRPr="00EB78CA">
              <w:rPr>
                <w:rFonts w:ascii="仿宋_GB2312" w:eastAsia="仿宋_GB2312" w:hAnsi="仿宋" w:hint="eastAsia"/>
                <w:color w:val="000000"/>
              </w:rPr>
              <w:t>备注</w:t>
            </w:r>
          </w:p>
        </w:tc>
      </w:tr>
      <w:tr w:rsidR="0073088B" w:rsidRPr="00EB78CA" w:rsidTr="00700476">
        <w:trPr>
          <w:trHeight w:val="1177"/>
          <w:jc w:val="center"/>
        </w:trPr>
        <w:tc>
          <w:tcPr>
            <w:tcW w:w="166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rPr>
                <w:rFonts w:ascii="仿宋_GB2312" w:eastAsia="仿宋_GB2312" w:hAnsi="仿宋" w:hint="eastAsia"/>
                <w:color w:val="000000"/>
              </w:rPr>
            </w:pPr>
            <w:r w:rsidRPr="00EB78CA">
              <w:rPr>
                <w:rFonts w:ascii="仿宋_GB2312" w:eastAsia="仿宋_GB2312" w:hAnsi="仿宋" w:hint="eastAsia"/>
                <w:color w:val="000000"/>
              </w:rPr>
              <w:t>防护镜</w:t>
            </w:r>
          </w:p>
        </w:tc>
        <w:tc>
          <w:tcPr>
            <w:tcW w:w="311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tabs>
                <w:tab w:val="left" w:pos="66"/>
                <w:tab w:val="right" w:pos="3303"/>
              </w:tabs>
              <w:spacing w:beforeLines="30"/>
              <w:ind w:left="420"/>
              <w:jc w:val="center"/>
              <w:rPr>
                <w:rFonts w:ascii="仿宋_GB2312" w:eastAsia="仿宋_GB2312" w:hAnsi="仿宋" w:hint="eastAsia"/>
                <w:color w:val="000000"/>
              </w:rPr>
            </w:pPr>
            <w:r>
              <w:rPr>
                <w:rFonts w:ascii="仿宋_GB2312" w:eastAsia="仿宋_GB2312" w:hAnsi="仿宋" w:hint="eastAsia"/>
                <w:noProof/>
                <w:color w:val="000000"/>
              </w:rPr>
              <w:drawing>
                <wp:inline distT="0" distB="0" distL="0" distR="0">
                  <wp:extent cx="1123950" cy="676275"/>
                  <wp:effectExtent l="19050" t="0" r="0" b="0"/>
                  <wp:docPr id="1" name="图片 10" descr="http://docs.ebdoor.com/Image/ProductImage/0/3297/32979528_1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ttp://docs.ebdoor.com/Image/ProductImage/0/3297/32979528_1_medium.jpg"/>
                          <pic:cNvPicPr>
                            <a:picLocks noChangeAspect="1" noChangeArrowheads="1"/>
                          </pic:cNvPicPr>
                        </pic:nvPicPr>
                        <pic:blipFill>
                          <a:blip r:embed="rId4" cstate="print"/>
                          <a:srcRect t="22810" b="16731"/>
                          <a:stretch>
                            <a:fillRect/>
                          </a:stretch>
                        </pic:blipFill>
                        <pic:spPr bwMode="auto">
                          <a:xfrm rot="10800000" flipV="1">
                            <a:off x="0" y="0"/>
                            <a:ext cx="1123950" cy="67627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必须是防溅入</w:t>
            </w:r>
          </w:p>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近视镜不能代替防护镜</w:t>
            </w:r>
          </w:p>
        </w:tc>
      </w:tr>
      <w:tr w:rsidR="0073088B" w:rsidRPr="00EB78CA" w:rsidTr="00700476">
        <w:trPr>
          <w:trHeight w:val="1177"/>
          <w:jc w:val="center"/>
        </w:trPr>
        <w:tc>
          <w:tcPr>
            <w:tcW w:w="166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rPr>
                <w:rFonts w:ascii="仿宋_GB2312" w:eastAsia="仿宋_GB2312" w:hAnsi="仿宋" w:hint="eastAsia"/>
                <w:color w:val="000000"/>
              </w:rPr>
            </w:pPr>
            <w:r w:rsidRPr="00EB78CA">
              <w:rPr>
                <w:rFonts w:ascii="仿宋_GB2312" w:eastAsia="仿宋_GB2312" w:hAnsi="仿宋" w:hint="eastAsia"/>
                <w:color w:val="000000"/>
              </w:rPr>
              <w:t>口罩</w:t>
            </w:r>
          </w:p>
        </w:tc>
        <w:tc>
          <w:tcPr>
            <w:tcW w:w="311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tabs>
                <w:tab w:val="left" w:pos="66"/>
                <w:tab w:val="right" w:pos="3303"/>
              </w:tabs>
              <w:spacing w:beforeLines="30"/>
              <w:ind w:left="420"/>
              <w:jc w:val="center"/>
              <w:rPr>
                <w:rFonts w:ascii="仿宋_GB2312" w:eastAsia="仿宋_GB2312" w:hAnsi="仿宋" w:hint="eastAsia"/>
                <w:color w:val="000000"/>
                <w:lang w:val="en-US" w:eastAsia="zh-CN"/>
              </w:rPr>
            </w:pPr>
            <w:r>
              <w:rPr>
                <w:noProof/>
                <w:color w:val="000000"/>
              </w:rPr>
              <w:drawing>
                <wp:inline distT="0" distB="0" distL="0" distR="0">
                  <wp:extent cx="1095375" cy="8572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srcRect/>
                          <a:stretch>
                            <a:fillRect/>
                          </a:stretch>
                        </pic:blipFill>
                        <pic:spPr bwMode="auto">
                          <a:xfrm>
                            <a:off x="0" y="0"/>
                            <a:ext cx="1095375" cy="857250"/>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粉尘作业时务必使用</w:t>
            </w:r>
          </w:p>
        </w:tc>
      </w:tr>
      <w:tr w:rsidR="0073088B" w:rsidRPr="00EB78CA" w:rsidTr="00700476">
        <w:trPr>
          <w:trHeight w:val="1123"/>
          <w:jc w:val="center"/>
        </w:trPr>
        <w:tc>
          <w:tcPr>
            <w:tcW w:w="166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rPr>
                <w:rFonts w:ascii="仿宋_GB2312" w:eastAsia="仿宋_GB2312" w:hAnsi="仿宋" w:hint="eastAsia"/>
                <w:color w:val="000000"/>
              </w:rPr>
            </w:pPr>
            <w:r w:rsidRPr="00EB78CA">
              <w:rPr>
                <w:rFonts w:ascii="仿宋_GB2312" w:eastAsia="仿宋_GB2312" w:hAnsi="仿宋" w:hint="eastAsia"/>
                <w:color w:val="000000"/>
              </w:rPr>
              <w:t>防滑鞋</w:t>
            </w:r>
          </w:p>
        </w:tc>
        <w:tc>
          <w:tcPr>
            <w:tcW w:w="311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420"/>
              <w:jc w:val="center"/>
              <w:rPr>
                <w:rFonts w:ascii="仿宋_GB2312" w:eastAsia="仿宋_GB2312" w:hAnsi="仿宋" w:hint="eastAsia"/>
                <w:color w:val="000000"/>
              </w:rPr>
            </w:pPr>
            <w:r>
              <w:rPr>
                <w:rFonts w:ascii="仿宋_GB2312" w:eastAsia="仿宋_GB2312" w:hAnsi="仿宋" w:hint="eastAsia"/>
                <w:noProof/>
                <w:color w:val="000000"/>
              </w:rPr>
              <w:drawing>
                <wp:inline distT="0" distB="0" distL="0" distR="0">
                  <wp:extent cx="904875" cy="504825"/>
                  <wp:effectExtent l="19050" t="0" r="9525" b="0"/>
                  <wp:docPr id="3" name="图片 9" descr="http://pigimg.zhongso.com/space/gallery/2013/07/09/17/b2b_20130609055930908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ttp://pigimg.zhongso.com/space/gallery/2013/07/09/17/b2b_20130609055930908604.jpg"/>
                          <pic:cNvPicPr>
                            <a:picLocks noChangeAspect="1" noChangeArrowheads="1"/>
                          </pic:cNvPicPr>
                        </pic:nvPicPr>
                        <pic:blipFill>
                          <a:blip r:embed="rId6" cstate="print"/>
                          <a:srcRect t="11267" b="14084"/>
                          <a:stretch>
                            <a:fillRect/>
                          </a:stretch>
                        </pic:blipFill>
                        <pic:spPr bwMode="auto">
                          <a:xfrm>
                            <a:off x="0" y="0"/>
                            <a:ext cx="904875" cy="50482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防滑、回力鞋、运动鞋均可，不准穿拖鞋、凉鞋</w:t>
            </w:r>
          </w:p>
        </w:tc>
      </w:tr>
      <w:tr w:rsidR="0073088B" w:rsidRPr="00EB78CA" w:rsidTr="00700476">
        <w:trPr>
          <w:trHeight w:val="1834"/>
          <w:jc w:val="center"/>
        </w:trPr>
        <w:tc>
          <w:tcPr>
            <w:tcW w:w="166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rPr>
                <w:rFonts w:ascii="仿宋_GB2312" w:eastAsia="仿宋_GB2312" w:hAnsi="仿宋" w:hint="eastAsia"/>
                <w:color w:val="000000"/>
              </w:rPr>
            </w:pPr>
            <w:r w:rsidRPr="00EB78CA">
              <w:rPr>
                <w:rFonts w:ascii="仿宋_GB2312" w:eastAsia="仿宋_GB2312" w:hAnsi="仿宋" w:hint="eastAsia"/>
                <w:color w:val="000000"/>
              </w:rPr>
              <w:t>防护服</w:t>
            </w:r>
          </w:p>
        </w:tc>
        <w:tc>
          <w:tcPr>
            <w:tcW w:w="311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420"/>
              <w:jc w:val="center"/>
              <w:rPr>
                <w:rFonts w:ascii="仿宋_GB2312" w:eastAsia="仿宋_GB2312" w:hAnsi="仿宋" w:hint="eastAsia"/>
                <w:color w:val="000000"/>
              </w:rPr>
            </w:pPr>
            <w:r>
              <w:rPr>
                <w:rFonts w:ascii="仿宋_GB2312" w:eastAsia="仿宋_GB2312" w:hAnsi="仿宋" w:hint="eastAsia"/>
                <w:noProof/>
                <w:color w:val="000000"/>
              </w:rPr>
              <w:drawing>
                <wp:inline distT="0" distB="0" distL="0" distR="0">
                  <wp:extent cx="828675" cy="1133475"/>
                  <wp:effectExtent l="0" t="0" r="9525"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cstate="print"/>
                          <a:srcRect/>
                          <a:stretch>
                            <a:fillRect/>
                          </a:stretch>
                        </pic:blipFill>
                        <pic:spPr bwMode="auto">
                          <a:xfrm>
                            <a:off x="0" y="0"/>
                            <a:ext cx="828675" cy="113347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1、必须是长裤</w:t>
            </w:r>
          </w:p>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2、防护服必须紧身不松垮，达到三紧要求</w:t>
            </w:r>
          </w:p>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3、女性必须带工作帽、长发不得外露</w:t>
            </w:r>
          </w:p>
        </w:tc>
      </w:tr>
      <w:tr w:rsidR="0073088B" w:rsidRPr="00EB78CA" w:rsidTr="00700476">
        <w:trPr>
          <w:trHeight w:val="799"/>
          <w:jc w:val="center"/>
        </w:trPr>
        <w:tc>
          <w:tcPr>
            <w:tcW w:w="166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rPr>
                <w:rFonts w:ascii="仿宋_GB2312" w:eastAsia="仿宋_GB2312" w:hAnsi="仿宋" w:hint="eastAsia"/>
                <w:color w:val="000000"/>
              </w:rPr>
            </w:pPr>
            <w:r w:rsidRPr="00EB78CA">
              <w:rPr>
                <w:rFonts w:ascii="仿宋_GB2312" w:eastAsia="仿宋_GB2312" w:hAnsi="仿宋" w:hint="eastAsia"/>
                <w:color w:val="000000"/>
              </w:rPr>
              <w:t>防护手套</w:t>
            </w:r>
          </w:p>
        </w:tc>
        <w:tc>
          <w:tcPr>
            <w:tcW w:w="311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420"/>
              <w:jc w:val="center"/>
              <w:rPr>
                <w:rFonts w:ascii="仿宋_GB2312" w:eastAsia="仿宋_GB2312" w:hAnsi="仿宋" w:hint="eastAsia"/>
                <w:color w:val="000000"/>
              </w:rPr>
            </w:pPr>
            <w:r>
              <w:rPr>
                <w:rFonts w:ascii="仿宋_GB2312" w:eastAsia="仿宋_GB2312" w:hAnsi="仿宋" w:hint="eastAsia"/>
                <w:noProof/>
                <w:color w:val="000000"/>
              </w:rPr>
              <w:drawing>
                <wp:inline distT="0" distB="0" distL="0" distR="0">
                  <wp:extent cx="733425" cy="466725"/>
                  <wp:effectExtent l="0" t="0" r="9525"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733425" cy="466725"/>
                          </a:xfrm>
                          <a:prstGeom prst="rect">
                            <a:avLst/>
                          </a:prstGeom>
                          <a:noFill/>
                          <a:ln w="9525">
                            <a:noFill/>
                            <a:miter lim="800000"/>
                            <a:headEnd/>
                            <a:tailEnd/>
                          </a:ln>
                        </pic:spPr>
                      </pic:pic>
                    </a:graphicData>
                  </a:graphic>
                </wp:inline>
              </w:drawing>
            </w:r>
          </w:p>
        </w:tc>
        <w:tc>
          <w:tcPr>
            <w:tcW w:w="3736"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91"/>
              <w:rPr>
                <w:rFonts w:ascii="仿宋_GB2312" w:eastAsia="仿宋_GB2312" w:hAnsi="仿宋" w:hint="eastAsia"/>
                <w:color w:val="000000"/>
              </w:rPr>
            </w:pPr>
            <w:r w:rsidRPr="00EB78CA">
              <w:rPr>
                <w:rFonts w:ascii="仿宋_GB2312" w:eastAsia="仿宋_GB2312" w:hAnsi="仿宋" w:hint="eastAsia"/>
                <w:color w:val="000000"/>
              </w:rPr>
              <w:t>设备操作时不允许戴</w:t>
            </w:r>
          </w:p>
        </w:tc>
      </w:tr>
    </w:tbl>
    <w:p w:rsidR="0073088B" w:rsidRPr="000876D9" w:rsidRDefault="0073088B" w:rsidP="0073088B">
      <w:pPr>
        <w:adjustRightInd w:val="0"/>
        <w:snapToGrid w:val="0"/>
        <w:spacing w:line="480" w:lineRule="exact"/>
        <w:ind w:firstLineChars="200" w:firstLine="640"/>
        <w:rPr>
          <w:rFonts w:ascii="楷体_GB2312" w:eastAsia="楷体_GB2312" w:hAnsi="楷体" w:hint="eastAsia"/>
          <w:color w:val="000000"/>
          <w:sz w:val="32"/>
          <w:szCs w:val="32"/>
        </w:rPr>
      </w:pPr>
      <w:r w:rsidRPr="000876D9">
        <w:rPr>
          <w:rFonts w:ascii="楷体_GB2312" w:eastAsia="楷体_GB2312" w:hAnsi="楷体" w:hint="eastAsia"/>
          <w:color w:val="000000"/>
          <w:sz w:val="32"/>
          <w:szCs w:val="32"/>
        </w:rPr>
        <w:t>（二）佩戴要求。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5103"/>
        <w:gridCol w:w="1751"/>
      </w:tblGrid>
      <w:tr w:rsidR="0073088B" w:rsidRPr="00EB78CA" w:rsidTr="00700476">
        <w:tc>
          <w:tcPr>
            <w:tcW w:w="1668" w:type="dxa"/>
            <w:tcBorders>
              <w:top w:val="single" w:sz="4" w:space="0" w:color="000000"/>
              <w:left w:val="single" w:sz="4" w:space="0" w:color="000000"/>
              <w:bottom w:val="single" w:sz="4" w:space="0" w:color="000000"/>
              <w:right w:val="single" w:sz="4" w:space="0" w:color="000000"/>
            </w:tcBorders>
            <w:shd w:val="clear" w:color="auto" w:fill="B6DDE8"/>
          </w:tcPr>
          <w:p w:rsidR="0073088B" w:rsidRPr="00EB78CA" w:rsidRDefault="0073088B" w:rsidP="00700476">
            <w:pPr>
              <w:spacing w:beforeLines="30"/>
              <w:ind w:left="420"/>
              <w:rPr>
                <w:rFonts w:ascii="仿宋_GB2312" w:eastAsia="仿宋_GB2312" w:hAnsi="仿宋" w:hint="eastAsia"/>
                <w:color w:val="000000"/>
              </w:rPr>
            </w:pPr>
            <w:r w:rsidRPr="00EB78CA">
              <w:rPr>
                <w:rFonts w:ascii="仿宋_GB2312" w:eastAsia="仿宋_GB2312" w:hAnsi="仿宋" w:hint="eastAsia"/>
                <w:color w:val="000000"/>
              </w:rPr>
              <w:t>时段</w:t>
            </w:r>
          </w:p>
        </w:tc>
        <w:tc>
          <w:tcPr>
            <w:tcW w:w="5103" w:type="dxa"/>
            <w:tcBorders>
              <w:top w:val="single" w:sz="4" w:space="0" w:color="000000"/>
              <w:left w:val="single" w:sz="4" w:space="0" w:color="000000"/>
              <w:bottom w:val="single" w:sz="4" w:space="0" w:color="000000"/>
              <w:right w:val="single" w:sz="4" w:space="0" w:color="000000"/>
            </w:tcBorders>
            <w:shd w:val="clear" w:color="auto" w:fill="B6DDE8"/>
          </w:tcPr>
          <w:p w:rsidR="0073088B" w:rsidRPr="00EB78CA" w:rsidRDefault="0073088B" w:rsidP="00700476">
            <w:pPr>
              <w:spacing w:beforeLines="30"/>
              <w:ind w:left="420"/>
              <w:rPr>
                <w:rFonts w:ascii="仿宋_GB2312" w:eastAsia="仿宋_GB2312" w:hAnsi="仿宋" w:hint="eastAsia"/>
                <w:color w:val="000000"/>
              </w:rPr>
            </w:pPr>
            <w:r w:rsidRPr="00EB78CA">
              <w:rPr>
                <w:rFonts w:ascii="仿宋_GB2312" w:eastAsia="仿宋_GB2312" w:hAnsi="仿宋" w:hint="eastAsia"/>
                <w:color w:val="000000"/>
              </w:rPr>
              <w:t>要求</w:t>
            </w:r>
          </w:p>
        </w:tc>
        <w:tc>
          <w:tcPr>
            <w:tcW w:w="1751" w:type="dxa"/>
            <w:tcBorders>
              <w:top w:val="single" w:sz="4" w:space="0" w:color="000000"/>
              <w:left w:val="single" w:sz="4" w:space="0" w:color="000000"/>
              <w:bottom w:val="single" w:sz="4" w:space="0" w:color="000000"/>
              <w:right w:val="single" w:sz="4" w:space="0" w:color="000000"/>
            </w:tcBorders>
            <w:shd w:val="clear" w:color="auto" w:fill="B6DDE8"/>
          </w:tcPr>
          <w:p w:rsidR="0073088B" w:rsidRPr="00EB78CA" w:rsidRDefault="0073088B" w:rsidP="00700476">
            <w:pPr>
              <w:spacing w:beforeLines="30"/>
              <w:ind w:left="420"/>
              <w:rPr>
                <w:rFonts w:ascii="仿宋_GB2312" w:eastAsia="仿宋_GB2312" w:hAnsi="仿宋" w:hint="eastAsia"/>
                <w:color w:val="000000"/>
              </w:rPr>
            </w:pPr>
            <w:r w:rsidRPr="00EB78CA">
              <w:rPr>
                <w:rFonts w:ascii="仿宋_GB2312" w:eastAsia="仿宋_GB2312" w:hAnsi="仿宋" w:hint="eastAsia"/>
                <w:color w:val="000000"/>
              </w:rPr>
              <w:t>备注</w:t>
            </w:r>
          </w:p>
        </w:tc>
      </w:tr>
      <w:tr w:rsidR="0073088B" w:rsidRPr="00EB78CA" w:rsidTr="00700476">
        <w:tc>
          <w:tcPr>
            <w:tcW w:w="166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rPr>
                <w:rFonts w:ascii="仿宋_GB2312" w:eastAsia="仿宋_GB2312" w:hAnsi="仿宋" w:hint="eastAsia"/>
                <w:color w:val="000000"/>
              </w:rPr>
            </w:pPr>
            <w:r w:rsidRPr="00EB78CA">
              <w:rPr>
                <w:rFonts w:ascii="仿宋_GB2312" w:eastAsia="仿宋_GB2312" w:hAnsi="仿宋" w:hint="eastAsia"/>
                <w:color w:val="000000"/>
              </w:rPr>
              <w:t>机床操作时</w:t>
            </w:r>
          </w:p>
        </w:tc>
        <w:tc>
          <w:tcPr>
            <w:tcW w:w="5103"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420"/>
              <w:rPr>
                <w:rFonts w:ascii="仿宋_GB2312" w:eastAsia="仿宋_GB2312" w:hAnsi="仿宋" w:hint="eastAsia"/>
                <w:color w:val="000000"/>
              </w:rPr>
            </w:pPr>
            <w:r>
              <w:rPr>
                <w:rFonts w:ascii="仿宋_GB2312" w:eastAsia="仿宋_GB2312" w:hAnsi="仿宋" w:hint="eastAsia"/>
                <w:noProof/>
                <w:color w:val="000000"/>
              </w:rPr>
              <w:drawing>
                <wp:inline distT="0" distB="0" distL="0" distR="0">
                  <wp:extent cx="523875" cy="714375"/>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23875" cy="714375"/>
                          </a:xfrm>
                          <a:prstGeom prst="rect">
                            <a:avLst/>
                          </a:prstGeom>
                          <a:noFill/>
                          <a:ln w="9525">
                            <a:noFill/>
                            <a:miter lim="800000"/>
                            <a:headEnd/>
                            <a:tailEnd/>
                          </a:ln>
                        </pic:spPr>
                      </pic:pic>
                    </a:graphicData>
                  </a:graphic>
                </wp:inline>
              </w:drawing>
            </w:r>
            <w:r>
              <w:rPr>
                <w:rFonts w:ascii="仿宋_GB2312" w:eastAsia="仿宋_GB2312" w:hAnsi="仿宋" w:hint="eastAsia"/>
                <w:noProof/>
                <w:color w:val="000000"/>
              </w:rPr>
              <w:drawing>
                <wp:inline distT="0" distB="0" distL="0" distR="0">
                  <wp:extent cx="542925" cy="714375"/>
                  <wp:effectExtent l="19050" t="0" r="9525"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cstate="print"/>
                          <a:srcRect/>
                          <a:stretch>
                            <a:fillRect/>
                          </a:stretch>
                        </pic:blipFill>
                        <pic:spPr bwMode="auto">
                          <a:xfrm>
                            <a:off x="0" y="0"/>
                            <a:ext cx="542925" cy="714375"/>
                          </a:xfrm>
                          <a:prstGeom prst="rect">
                            <a:avLst/>
                          </a:prstGeom>
                          <a:noFill/>
                          <a:ln w="9525">
                            <a:noFill/>
                            <a:miter lim="800000"/>
                            <a:headEnd/>
                            <a:tailEnd/>
                          </a:ln>
                        </pic:spPr>
                      </pic:pic>
                    </a:graphicData>
                  </a:graphic>
                </wp:inline>
              </w:drawing>
            </w:r>
            <w:r>
              <w:rPr>
                <w:rFonts w:ascii="仿宋_GB2312" w:eastAsia="仿宋_GB2312" w:hAnsi="仿宋" w:hint="eastAsia"/>
                <w:noProof/>
                <w:color w:val="000000"/>
              </w:rPr>
              <w:drawing>
                <wp:inline distT="0" distB="0" distL="0" distR="0">
                  <wp:extent cx="533400" cy="704850"/>
                  <wp:effectExtent l="19050" t="0" r="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cstate="print"/>
                          <a:srcRect/>
                          <a:stretch>
                            <a:fillRect/>
                          </a:stretch>
                        </pic:blipFill>
                        <pic:spPr bwMode="auto">
                          <a:xfrm>
                            <a:off x="0" y="0"/>
                            <a:ext cx="533400" cy="704850"/>
                          </a:xfrm>
                          <a:prstGeom prst="rect">
                            <a:avLst/>
                          </a:prstGeom>
                          <a:noFill/>
                          <a:ln w="9525">
                            <a:noFill/>
                            <a:miter lim="800000"/>
                            <a:headEnd/>
                            <a:tailEnd/>
                          </a:ln>
                        </pic:spPr>
                      </pic:pic>
                    </a:graphicData>
                  </a:graphic>
                </wp:inline>
              </w:drawing>
            </w:r>
            <w:r>
              <w:rPr>
                <w:rFonts w:ascii="仿宋_GB2312" w:eastAsia="仿宋_GB2312" w:hAnsi="仿宋" w:hint="eastAsia"/>
                <w:noProof/>
                <w:color w:val="000000"/>
              </w:rPr>
              <w:drawing>
                <wp:inline distT="0" distB="0" distL="0" distR="0">
                  <wp:extent cx="523875" cy="695325"/>
                  <wp:effectExtent l="19050" t="0" r="9525" b="0"/>
                  <wp:docPr id="9" name="图片 11" descr="http://t02.pic.sogou.com/1bd6e0d6103d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http://t02.pic.sogou.com/1bd6e0d6103d2377.jpg"/>
                          <pic:cNvPicPr>
                            <a:picLocks noChangeAspect="1" noChangeArrowheads="1"/>
                          </pic:cNvPicPr>
                        </pic:nvPicPr>
                        <pic:blipFill>
                          <a:blip r:embed="rId12" cstate="print"/>
                          <a:srcRect/>
                          <a:stretch>
                            <a:fillRect/>
                          </a:stretch>
                        </pic:blipFill>
                        <pic:spPr bwMode="auto">
                          <a:xfrm>
                            <a:off x="0" y="0"/>
                            <a:ext cx="523875" cy="695325"/>
                          </a:xfrm>
                          <a:prstGeom prst="rect">
                            <a:avLst/>
                          </a:prstGeom>
                          <a:noFill/>
                          <a:ln w="9525">
                            <a:noFill/>
                            <a:miter lim="800000"/>
                            <a:headEnd/>
                            <a:tailEnd/>
                          </a:ln>
                        </pic:spPr>
                      </pic:pic>
                    </a:graphicData>
                  </a:graphic>
                </wp:inline>
              </w:drawing>
            </w:r>
            <w:r>
              <w:rPr>
                <w:rFonts w:ascii="仿宋_GB2312" w:eastAsia="仿宋_GB2312" w:hAnsi="仿宋" w:hint="eastAsia"/>
                <w:noProof/>
                <w:color w:val="000000"/>
              </w:rPr>
              <w:drawing>
                <wp:inline distT="0" distB="0" distL="0" distR="0">
                  <wp:extent cx="542925" cy="704850"/>
                  <wp:effectExtent l="19050" t="0" r="9525" b="0"/>
                  <wp:docPr id="10" name="图片 18" descr="http://www.bspbp.com/uploadpic/z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http://www.bspbp.com/uploadpic/zl004.jpg"/>
                          <pic:cNvPicPr>
                            <a:picLocks noChangeAspect="1" noChangeArrowheads="1"/>
                          </pic:cNvPicPr>
                        </pic:nvPicPr>
                        <pic:blipFill>
                          <a:blip r:embed="rId13" cstate="print"/>
                          <a:srcRect/>
                          <a:stretch>
                            <a:fillRect/>
                          </a:stretch>
                        </pic:blipFill>
                        <pic:spPr bwMode="auto">
                          <a:xfrm>
                            <a:off x="0" y="0"/>
                            <a:ext cx="542925" cy="704850"/>
                          </a:xfrm>
                          <a:prstGeom prst="rect">
                            <a:avLst/>
                          </a:prstGeom>
                          <a:noFill/>
                          <a:ln w="9525">
                            <a:noFill/>
                            <a:miter lim="800000"/>
                            <a:headEnd/>
                            <a:tailEnd/>
                          </a:ln>
                        </pic:spPr>
                      </pic:pic>
                    </a:graphicData>
                  </a:graphic>
                </wp:inline>
              </w:drawing>
            </w:r>
          </w:p>
        </w:tc>
        <w:tc>
          <w:tcPr>
            <w:tcW w:w="1751"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33"/>
              <w:rPr>
                <w:rFonts w:ascii="仿宋_GB2312" w:eastAsia="仿宋_GB2312" w:hAnsi="仿宋" w:hint="eastAsia"/>
                <w:color w:val="000000"/>
              </w:rPr>
            </w:pPr>
            <w:r w:rsidRPr="00EB78CA">
              <w:rPr>
                <w:rFonts w:ascii="仿宋_GB2312" w:eastAsia="仿宋_GB2312" w:hAnsi="仿宋" w:hint="eastAsia"/>
                <w:color w:val="000000"/>
              </w:rPr>
              <w:t>牛仔裤配紧身上衣也可。</w:t>
            </w:r>
          </w:p>
        </w:tc>
      </w:tr>
      <w:tr w:rsidR="0073088B" w:rsidRPr="00EB78CA" w:rsidTr="00700476">
        <w:tc>
          <w:tcPr>
            <w:tcW w:w="1668"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rPr>
                <w:rFonts w:ascii="仿宋_GB2312" w:eastAsia="仿宋_GB2312" w:hAnsi="仿宋" w:hint="eastAsia"/>
                <w:color w:val="000000"/>
              </w:rPr>
            </w:pPr>
            <w:r w:rsidRPr="00EB78CA">
              <w:rPr>
                <w:rFonts w:ascii="仿宋_GB2312" w:eastAsia="仿宋_GB2312" w:hAnsi="仿宋" w:hint="eastAsia"/>
                <w:color w:val="000000"/>
              </w:rPr>
              <w:t>编程时</w:t>
            </w:r>
          </w:p>
        </w:tc>
        <w:tc>
          <w:tcPr>
            <w:tcW w:w="5103"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420"/>
              <w:rPr>
                <w:rFonts w:ascii="仿宋_GB2312" w:eastAsia="仿宋_GB2312" w:hAnsi="仿宋" w:hint="eastAsia"/>
                <w:color w:val="000000"/>
              </w:rPr>
            </w:pPr>
            <w:r w:rsidRPr="00EB78CA">
              <w:rPr>
                <w:rFonts w:ascii="仿宋_GB2312" w:eastAsia="仿宋_GB2312" w:hAnsi="仿宋" w:hint="eastAsia"/>
                <w:color w:val="000000"/>
              </w:rPr>
              <w:t>不限制</w:t>
            </w:r>
          </w:p>
        </w:tc>
        <w:tc>
          <w:tcPr>
            <w:tcW w:w="1751" w:type="dxa"/>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spacing w:beforeLines="30"/>
              <w:ind w:left="420"/>
              <w:rPr>
                <w:rFonts w:ascii="仿宋_GB2312" w:eastAsia="仿宋_GB2312" w:hAnsi="仿宋" w:hint="eastAsia"/>
                <w:color w:val="000000"/>
              </w:rPr>
            </w:pPr>
          </w:p>
        </w:tc>
      </w:tr>
      <w:tr w:rsidR="0073088B" w:rsidRPr="00EB78CA" w:rsidTr="00700476">
        <w:tc>
          <w:tcPr>
            <w:tcW w:w="8522" w:type="dxa"/>
            <w:gridSpan w:val="3"/>
            <w:tcBorders>
              <w:top w:val="single" w:sz="4" w:space="0" w:color="000000"/>
              <w:left w:val="single" w:sz="4" w:space="0" w:color="000000"/>
              <w:bottom w:val="single" w:sz="4" w:space="0" w:color="000000"/>
              <w:right w:val="single" w:sz="4" w:space="0" w:color="000000"/>
            </w:tcBorders>
          </w:tcPr>
          <w:p w:rsidR="0073088B" w:rsidRPr="00EB78CA" w:rsidRDefault="0073088B" w:rsidP="00700476">
            <w:pPr>
              <w:tabs>
                <w:tab w:val="left" w:pos="0"/>
              </w:tabs>
              <w:spacing w:beforeLines="30"/>
              <w:rPr>
                <w:rFonts w:ascii="仿宋_GB2312" w:eastAsia="仿宋_GB2312" w:hAnsi="仿宋" w:hint="eastAsia"/>
                <w:b/>
                <w:color w:val="000000"/>
              </w:rPr>
            </w:pPr>
            <w:r w:rsidRPr="00EB78CA">
              <w:rPr>
                <w:rFonts w:ascii="仿宋_GB2312" w:eastAsia="仿宋_GB2312" w:hAnsi="仿宋" w:hint="eastAsia"/>
                <w:b/>
                <w:color w:val="000000"/>
              </w:rPr>
              <w:t>违反上述要求时，情节轻微的，提醒更正；屡教不改，扣分1—10分；情节严重的取消竞赛资格！</w:t>
            </w:r>
          </w:p>
        </w:tc>
      </w:tr>
    </w:tbl>
    <w:p w:rsidR="0073088B" w:rsidRPr="000876D9" w:rsidRDefault="0073088B" w:rsidP="0073088B">
      <w:pPr>
        <w:spacing w:line="580" w:lineRule="exact"/>
        <w:ind w:firstLineChars="196" w:firstLine="627"/>
        <w:outlineLvl w:val="1"/>
        <w:rPr>
          <w:rFonts w:ascii="黑体" w:eastAsia="黑体" w:hAnsi="黑体" w:hint="eastAsia"/>
          <w:color w:val="000000"/>
          <w:sz w:val="32"/>
          <w:szCs w:val="32"/>
        </w:rPr>
      </w:pPr>
      <w:bookmarkStart w:id="23" w:name="_Toc377973439"/>
      <w:r w:rsidRPr="000876D9">
        <w:rPr>
          <w:rFonts w:ascii="黑体" w:eastAsia="黑体" w:hAnsi="黑体" w:hint="eastAsia"/>
          <w:color w:val="000000"/>
          <w:sz w:val="32"/>
          <w:szCs w:val="32"/>
        </w:rPr>
        <w:t>七、赛事安全要求</w:t>
      </w:r>
      <w:bookmarkEnd w:id="23"/>
    </w:p>
    <w:p w:rsidR="0073088B" w:rsidRPr="00EB78CA" w:rsidRDefault="0073088B" w:rsidP="0073088B">
      <w:pPr>
        <w:pStyle w:val="2"/>
        <w:spacing w:line="580" w:lineRule="exact"/>
        <w:ind w:firstLineChars="200" w:firstLine="640"/>
        <w:rPr>
          <w:rFonts w:ascii="仿宋_GB2312" w:eastAsia="仿宋_GB2312" w:hint="eastAsia"/>
          <w:color w:val="000000"/>
          <w:spacing w:val="0"/>
          <w:sz w:val="32"/>
          <w:szCs w:val="32"/>
        </w:rPr>
      </w:pPr>
      <w:r w:rsidRPr="00EB78CA">
        <w:rPr>
          <w:rFonts w:ascii="仿宋_GB2312" w:eastAsia="仿宋_GB2312" w:hint="eastAsia"/>
          <w:color w:val="000000"/>
          <w:spacing w:val="0"/>
          <w:sz w:val="32"/>
          <w:szCs w:val="32"/>
        </w:rPr>
        <w:lastRenderedPageBreak/>
        <w:t>承办单位应在设置专门的安全防卫组，负责竞赛期间健康和安全事务。主要包括检查竞赛场地及其周围环境的安全防卫；制定紧急应对方案；督导竞赛场地用电、用气等相关安全问题；监督与会人员食品安全与卫生；分析和处理安全突发事件等工作。</w:t>
      </w:r>
    </w:p>
    <w:p w:rsidR="0073088B" w:rsidRPr="00EB78CA" w:rsidRDefault="0073088B" w:rsidP="0073088B">
      <w:pPr>
        <w:spacing w:line="580" w:lineRule="exact"/>
        <w:ind w:firstLineChars="200" w:firstLine="640"/>
        <w:rPr>
          <w:rFonts w:ascii="仿宋_GB2312" w:eastAsia="仿宋_GB2312" w:hint="eastAsia"/>
          <w:color w:val="000000"/>
          <w:sz w:val="32"/>
          <w:szCs w:val="32"/>
        </w:rPr>
      </w:pPr>
      <w:r w:rsidRPr="00EB78CA">
        <w:rPr>
          <w:rFonts w:ascii="仿宋_GB2312" w:eastAsia="仿宋_GB2312" w:hint="eastAsia"/>
          <w:color w:val="000000"/>
          <w:sz w:val="32"/>
          <w:szCs w:val="32"/>
        </w:rPr>
        <w:t>赛场须配备相应医疗人员和急救人员，并备有相应急救设施。</w:t>
      </w:r>
    </w:p>
    <w:p w:rsidR="0073088B" w:rsidRPr="000876D9" w:rsidRDefault="0073088B" w:rsidP="0073088B">
      <w:pPr>
        <w:adjustRightInd w:val="0"/>
        <w:snapToGrid w:val="0"/>
        <w:spacing w:line="580" w:lineRule="exact"/>
        <w:ind w:firstLineChars="200" w:firstLine="640"/>
        <w:jc w:val="left"/>
        <w:rPr>
          <w:rFonts w:ascii="黑体" w:eastAsia="黑体" w:hAnsi="黑体" w:hint="eastAsia"/>
          <w:color w:val="000000"/>
          <w:sz w:val="32"/>
          <w:szCs w:val="32"/>
        </w:rPr>
      </w:pPr>
      <w:r w:rsidRPr="000876D9">
        <w:rPr>
          <w:rFonts w:ascii="黑体" w:eastAsia="黑体" w:hAnsi="黑体" w:hint="eastAsia"/>
          <w:color w:val="000000"/>
          <w:sz w:val="32"/>
          <w:szCs w:val="32"/>
        </w:rPr>
        <w:t>八、开放现场要求</w:t>
      </w:r>
    </w:p>
    <w:p w:rsidR="0073088B" w:rsidRPr="00EB78CA" w:rsidRDefault="0073088B" w:rsidP="0073088B">
      <w:pPr>
        <w:adjustRightInd w:val="0"/>
        <w:snapToGrid w:val="0"/>
        <w:spacing w:line="580"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（一）</w:t>
      </w:r>
      <w:r w:rsidRPr="00EB78CA">
        <w:rPr>
          <w:rFonts w:ascii="仿宋_GB2312" w:eastAsia="仿宋_GB2312" w:hAnsi="仿宋" w:hint="eastAsia"/>
          <w:color w:val="000000"/>
          <w:sz w:val="32"/>
          <w:szCs w:val="32"/>
        </w:rPr>
        <w:t>比赛承办方应在不影响选手比赛和裁判员工作的前提下提供指定区域场地供参观者观摩。</w:t>
      </w:r>
    </w:p>
    <w:p w:rsidR="0073088B" w:rsidRPr="00EB78CA" w:rsidRDefault="0073088B" w:rsidP="0073088B">
      <w:pPr>
        <w:adjustRightInd w:val="0"/>
        <w:snapToGrid w:val="0"/>
        <w:spacing w:line="580"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（二）</w:t>
      </w:r>
      <w:r w:rsidRPr="00EB78CA">
        <w:rPr>
          <w:rFonts w:ascii="仿宋_GB2312" w:eastAsia="仿宋_GB2312" w:hAnsi="仿宋" w:hint="eastAsia"/>
          <w:color w:val="000000"/>
          <w:sz w:val="32"/>
          <w:szCs w:val="32"/>
        </w:rPr>
        <w:t>媒体记者学校师生必须经组委会同意并佩戴相应的标志方可进入赛场。</w:t>
      </w:r>
    </w:p>
    <w:p w:rsidR="0073088B" w:rsidRPr="00EB78CA" w:rsidRDefault="0073088B" w:rsidP="0073088B">
      <w:pPr>
        <w:spacing w:line="580" w:lineRule="exact"/>
        <w:ind w:firstLineChars="196" w:firstLine="627"/>
        <w:rPr>
          <w:rFonts w:ascii="仿宋_GB2312" w:eastAsia="仿宋_GB2312" w:hint="eastAsia"/>
          <w:color w:val="000000"/>
          <w:sz w:val="32"/>
          <w:szCs w:val="32"/>
        </w:rPr>
      </w:pPr>
      <w:r>
        <w:rPr>
          <w:rFonts w:ascii="仿宋_GB2312" w:eastAsia="仿宋_GB2312" w:hint="eastAsia"/>
          <w:color w:val="000000"/>
          <w:sz w:val="32"/>
          <w:szCs w:val="32"/>
        </w:rPr>
        <w:t>（三）</w:t>
      </w:r>
      <w:r w:rsidRPr="00EB78CA">
        <w:rPr>
          <w:rFonts w:ascii="仿宋_GB2312" w:eastAsia="仿宋_GB2312" w:hint="eastAsia"/>
          <w:color w:val="000000"/>
          <w:sz w:val="32"/>
          <w:szCs w:val="32"/>
        </w:rPr>
        <w:t>允许进入赛场的人员，只可在安全区内观摩竞赛。</w:t>
      </w:r>
    </w:p>
    <w:p w:rsidR="0073088B" w:rsidRPr="00EB78CA" w:rsidRDefault="0073088B" w:rsidP="0073088B">
      <w:pPr>
        <w:spacing w:line="580" w:lineRule="exact"/>
        <w:ind w:firstLineChars="196" w:firstLine="627"/>
        <w:rPr>
          <w:rFonts w:ascii="仿宋_GB2312" w:eastAsia="仿宋_GB2312" w:hint="eastAsia"/>
          <w:color w:val="000000"/>
          <w:sz w:val="32"/>
          <w:szCs w:val="32"/>
        </w:rPr>
      </w:pPr>
      <w:r>
        <w:rPr>
          <w:rFonts w:ascii="仿宋_GB2312" w:eastAsia="仿宋_GB2312" w:hint="eastAsia"/>
          <w:color w:val="000000"/>
          <w:sz w:val="32"/>
          <w:szCs w:val="32"/>
        </w:rPr>
        <w:t>（四）</w:t>
      </w:r>
      <w:r w:rsidRPr="00EB78CA">
        <w:rPr>
          <w:rFonts w:ascii="仿宋_GB2312" w:eastAsia="仿宋_GB2312" w:hint="eastAsia"/>
          <w:color w:val="000000"/>
          <w:sz w:val="32"/>
          <w:szCs w:val="32"/>
        </w:rPr>
        <w:t>允许进入赛场的人员，应遵守赛场规则，不得与选手交谈，不得妨碍、干扰选手竞赛。</w:t>
      </w:r>
    </w:p>
    <w:p w:rsidR="0073088B" w:rsidRPr="00EB78CA" w:rsidRDefault="0073088B" w:rsidP="0073088B">
      <w:pPr>
        <w:spacing w:line="580" w:lineRule="exact"/>
        <w:ind w:firstLineChars="196" w:firstLine="627"/>
        <w:rPr>
          <w:rFonts w:ascii="仿宋_GB2312" w:eastAsia="仿宋_GB2312" w:hint="eastAsia"/>
          <w:color w:val="000000"/>
          <w:sz w:val="32"/>
          <w:szCs w:val="32"/>
        </w:rPr>
      </w:pPr>
      <w:r>
        <w:rPr>
          <w:rFonts w:ascii="仿宋_GB2312" w:eastAsia="仿宋_GB2312" w:hint="eastAsia"/>
          <w:color w:val="000000"/>
          <w:sz w:val="32"/>
          <w:szCs w:val="32"/>
        </w:rPr>
        <w:t>（五）</w:t>
      </w:r>
      <w:r w:rsidRPr="00EB78CA">
        <w:rPr>
          <w:rFonts w:ascii="仿宋_GB2312" w:eastAsia="仿宋_GB2312" w:hint="eastAsia"/>
          <w:color w:val="000000"/>
          <w:sz w:val="32"/>
          <w:szCs w:val="32"/>
        </w:rPr>
        <w:t>允许进入赛场的人员，不得在场内吸烟。</w:t>
      </w:r>
    </w:p>
    <w:p w:rsidR="0073088B" w:rsidRPr="000876D9" w:rsidRDefault="0073088B" w:rsidP="0073088B">
      <w:pPr>
        <w:adjustRightInd w:val="0"/>
        <w:snapToGrid w:val="0"/>
        <w:spacing w:line="580" w:lineRule="exact"/>
        <w:ind w:firstLineChars="200" w:firstLine="640"/>
        <w:jc w:val="left"/>
        <w:rPr>
          <w:rFonts w:ascii="黑体" w:eastAsia="黑体" w:hAnsi="黑体" w:hint="eastAsia"/>
          <w:color w:val="000000"/>
          <w:sz w:val="32"/>
          <w:szCs w:val="32"/>
        </w:rPr>
      </w:pPr>
      <w:r w:rsidRPr="000876D9">
        <w:rPr>
          <w:rFonts w:ascii="黑体" w:eastAsia="黑体" w:hAnsi="黑体" w:hint="eastAsia"/>
          <w:color w:val="000000"/>
          <w:sz w:val="32"/>
          <w:szCs w:val="32"/>
        </w:rPr>
        <w:t>九、绿色环保</w:t>
      </w:r>
    </w:p>
    <w:p w:rsidR="0073088B" w:rsidRPr="00EB78CA" w:rsidRDefault="0073088B" w:rsidP="0073088B">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w:t>
      </w:r>
      <w:r w:rsidRPr="00EB78CA">
        <w:rPr>
          <w:rFonts w:ascii="仿宋_GB2312" w:eastAsia="仿宋_GB2312" w:hint="eastAsia"/>
          <w:color w:val="000000"/>
          <w:sz w:val="32"/>
          <w:szCs w:val="32"/>
        </w:rPr>
        <w:t>赛场严格遵守我国环境保护法。</w:t>
      </w:r>
    </w:p>
    <w:p w:rsidR="0073088B" w:rsidRPr="00EB78CA" w:rsidRDefault="0073088B" w:rsidP="0073088B">
      <w:pPr>
        <w:adjustRightInd w:val="0"/>
        <w:snapToGrid w:val="0"/>
        <w:spacing w:line="580" w:lineRule="exact"/>
        <w:ind w:firstLineChars="200" w:firstLine="640"/>
        <w:jc w:val="left"/>
        <w:rPr>
          <w:rFonts w:ascii="仿宋_GB2312" w:eastAsia="仿宋_GB2312" w:hAnsi="仿宋" w:hint="eastAsia"/>
          <w:color w:val="000000"/>
          <w:sz w:val="32"/>
          <w:szCs w:val="32"/>
        </w:rPr>
      </w:pPr>
      <w:r>
        <w:rPr>
          <w:rFonts w:ascii="仿宋_GB2312" w:eastAsia="仿宋_GB2312" w:hAnsi="仿宋" w:hint="eastAsia"/>
          <w:color w:val="000000"/>
          <w:sz w:val="32"/>
          <w:szCs w:val="32"/>
        </w:rPr>
        <w:t>（二）</w:t>
      </w:r>
      <w:r w:rsidRPr="00EB78CA">
        <w:rPr>
          <w:rFonts w:ascii="仿宋_GB2312" w:eastAsia="仿宋_GB2312" w:hAnsi="仿宋" w:hint="eastAsia"/>
          <w:color w:val="000000"/>
          <w:sz w:val="32"/>
          <w:szCs w:val="32"/>
        </w:rPr>
        <w:t>选拔赛任何工作都不应该破坏赛场内外和周边环境。赛场内禁止吸烟；</w:t>
      </w:r>
    </w:p>
    <w:p w:rsidR="0073088B" w:rsidRPr="00EB78CA" w:rsidRDefault="0073088B" w:rsidP="0073088B">
      <w:pPr>
        <w:spacing w:line="580" w:lineRule="exact"/>
        <w:ind w:leftChars="49" w:left="103"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（三）</w:t>
      </w:r>
      <w:r w:rsidRPr="00EB78CA">
        <w:rPr>
          <w:rFonts w:ascii="仿宋_GB2312" w:eastAsia="仿宋_GB2312" w:hAnsi="仿宋" w:hint="eastAsia"/>
          <w:color w:val="000000"/>
          <w:sz w:val="32"/>
          <w:szCs w:val="32"/>
        </w:rPr>
        <w:t>提倡绿色制造的理念。所有可循环利用的材料都应分类处理和收集。胶水、五金配件、工具量具不得随意摆放。</w:t>
      </w:r>
    </w:p>
    <w:p w:rsidR="00667D84" w:rsidRPr="0073088B" w:rsidRDefault="00667D84"/>
    <w:sectPr w:rsidR="00667D84" w:rsidRPr="0073088B" w:rsidSect="000913A0">
      <w:footerReference w:type="even" r:id="rId14"/>
      <w:footerReference w:type="default" r:id="rId15"/>
      <w:pgSz w:w="11906" w:h="16838"/>
      <w:pgMar w:top="1440" w:right="1800" w:bottom="1560" w:left="1800"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A0" w:rsidRDefault="0073088B" w:rsidP="008B491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913A0" w:rsidRDefault="0073088B" w:rsidP="00527BEC">
    <w:pPr>
      <w:pStyle w:val="a3"/>
      <w:ind w:right="360" w:firstLine="360"/>
    </w:pPr>
  </w:p>
  <w:p w:rsidR="000913A0" w:rsidRDefault="0073088B"/>
  <w:p w:rsidR="000913A0" w:rsidRDefault="0073088B"/>
  <w:p w:rsidR="000913A0" w:rsidRDefault="007308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A0" w:rsidRPr="008B4914" w:rsidRDefault="0073088B" w:rsidP="008B4914">
    <w:pPr>
      <w:pStyle w:val="a3"/>
      <w:framePr w:wrap="around" w:vAnchor="text" w:hAnchor="margin" w:xAlign="outside" w:y="1"/>
      <w:rPr>
        <w:rStyle w:val="a4"/>
        <w:rFonts w:ascii="宋体" w:hAnsi="宋体"/>
        <w:sz w:val="24"/>
        <w:szCs w:val="24"/>
      </w:rPr>
    </w:pPr>
    <w:r w:rsidRPr="008B4914">
      <w:rPr>
        <w:rStyle w:val="a4"/>
        <w:rFonts w:ascii="宋体" w:hAnsi="宋体" w:hint="eastAsia"/>
        <w:sz w:val="24"/>
        <w:szCs w:val="24"/>
      </w:rPr>
      <w:t>—</w:t>
    </w:r>
    <w:r w:rsidRPr="008B4914">
      <w:rPr>
        <w:rStyle w:val="a4"/>
        <w:rFonts w:ascii="宋体" w:hAnsi="宋体"/>
        <w:sz w:val="24"/>
        <w:szCs w:val="24"/>
      </w:rPr>
      <w:fldChar w:fldCharType="begin"/>
    </w:r>
    <w:r w:rsidRPr="008B4914">
      <w:rPr>
        <w:rStyle w:val="a4"/>
        <w:rFonts w:ascii="宋体" w:hAnsi="宋体"/>
        <w:sz w:val="24"/>
        <w:szCs w:val="24"/>
      </w:rPr>
      <w:instrText xml:space="preserve">PAGE  </w:instrText>
    </w:r>
    <w:r w:rsidRPr="008B4914">
      <w:rPr>
        <w:rStyle w:val="a4"/>
        <w:rFonts w:ascii="宋体" w:hAnsi="宋体"/>
        <w:sz w:val="24"/>
        <w:szCs w:val="24"/>
      </w:rPr>
      <w:fldChar w:fldCharType="separate"/>
    </w:r>
    <w:r>
      <w:rPr>
        <w:rStyle w:val="a4"/>
        <w:rFonts w:ascii="宋体" w:hAnsi="宋体"/>
        <w:noProof/>
        <w:sz w:val="24"/>
        <w:szCs w:val="24"/>
      </w:rPr>
      <w:t>2</w:t>
    </w:r>
    <w:r w:rsidRPr="008B4914">
      <w:rPr>
        <w:rStyle w:val="a4"/>
        <w:rFonts w:ascii="宋体" w:hAnsi="宋体"/>
        <w:sz w:val="24"/>
        <w:szCs w:val="24"/>
      </w:rPr>
      <w:fldChar w:fldCharType="end"/>
    </w:r>
    <w:r w:rsidRPr="008B4914">
      <w:rPr>
        <w:rStyle w:val="a4"/>
        <w:rFonts w:ascii="宋体" w:hAnsi="宋体" w:hint="eastAsia"/>
        <w:sz w:val="24"/>
        <w:szCs w:val="24"/>
      </w:rPr>
      <w:t>—</w:t>
    </w:r>
  </w:p>
  <w:p w:rsidR="000913A0" w:rsidRDefault="0073088B"/>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088B"/>
    <w:rsid w:val="001E1310"/>
    <w:rsid w:val="0027750A"/>
    <w:rsid w:val="00667D84"/>
    <w:rsid w:val="006732B6"/>
    <w:rsid w:val="0073088B"/>
    <w:rsid w:val="00B11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3088B"/>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73088B"/>
    <w:rPr>
      <w:rFonts w:ascii="Times New Roman" w:eastAsia="宋体" w:hAnsi="Times New Roman" w:cs="Times New Roman"/>
      <w:sz w:val="18"/>
      <w:szCs w:val="18"/>
      <w:lang/>
    </w:rPr>
  </w:style>
  <w:style w:type="character" w:styleId="a4">
    <w:name w:val="page number"/>
    <w:rsid w:val="0073088B"/>
  </w:style>
  <w:style w:type="paragraph" w:customStyle="1" w:styleId="Default">
    <w:name w:val="Default"/>
    <w:rsid w:val="0073088B"/>
    <w:pPr>
      <w:widowControl w:val="0"/>
      <w:autoSpaceDE w:val="0"/>
      <w:autoSpaceDN w:val="0"/>
      <w:adjustRightInd w:val="0"/>
    </w:pPr>
    <w:rPr>
      <w:rFonts w:ascii="宋体" w:eastAsia="宋体" w:hAnsi="Calibri" w:cs="宋体"/>
      <w:color w:val="000000"/>
      <w:kern w:val="0"/>
      <w:sz w:val="24"/>
      <w:szCs w:val="24"/>
    </w:rPr>
  </w:style>
  <w:style w:type="paragraph" w:customStyle="1" w:styleId="2">
    <w:name w:val="正文2"/>
    <w:basedOn w:val="a"/>
    <w:rsid w:val="0073088B"/>
    <w:rPr>
      <w:spacing w:val="20"/>
      <w:sz w:val="24"/>
      <w:szCs w:val="20"/>
    </w:rPr>
  </w:style>
  <w:style w:type="paragraph" w:styleId="a5">
    <w:name w:val="Balloon Text"/>
    <w:basedOn w:val="a"/>
    <w:link w:val="Char0"/>
    <w:uiPriority w:val="99"/>
    <w:semiHidden/>
    <w:unhideWhenUsed/>
    <w:rsid w:val="0073088B"/>
    <w:rPr>
      <w:sz w:val="18"/>
      <w:szCs w:val="18"/>
    </w:rPr>
  </w:style>
  <w:style w:type="character" w:customStyle="1" w:styleId="Char0">
    <w:name w:val="批注框文本 Char"/>
    <w:basedOn w:val="a0"/>
    <w:link w:val="a5"/>
    <w:uiPriority w:val="99"/>
    <w:semiHidden/>
    <w:rsid w:val="007308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oter" Target="footer2.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570</Words>
  <Characters>3250</Characters>
  <Application>Microsoft Office Word</Application>
  <DocSecurity>0</DocSecurity>
  <Lines>27</Lines>
  <Paragraphs>7</Paragraphs>
  <ScaleCrop>false</ScaleCrop>
  <Company>Chinese ORG</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2016-05-10T08:51:00Z</dcterms:created>
  <dcterms:modified xsi:type="dcterms:W3CDTF">2016-05-10T08:52:00Z</dcterms:modified>
</cp:coreProperties>
</file>