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2B2" w:rsidRDefault="006452B2" w:rsidP="006452B2">
      <w:pPr>
        <w:spacing w:line="580" w:lineRule="exact"/>
        <w:rPr>
          <w:rFonts w:ascii="黑体" w:eastAsia="黑体" w:hAnsi="黑体"/>
          <w:sz w:val="32"/>
          <w:szCs w:val="32"/>
        </w:rPr>
      </w:pPr>
      <w:r>
        <w:rPr>
          <w:rFonts w:ascii="黑体" w:eastAsia="黑体" w:hAnsi="黑体" w:hint="eastAsia"/>
          <w:sz w:val="32"/>
          <w:szCs w:val="32"/>
        </w:rPr>
        <w:t>附件1</w:t>
      </w:r>
    </w:p>
    <w:p w:rsidR="006452B2" w:rsidRDefault="006452B2" w:rsidP="006452B2">
      <w:pPr>
        <w:spacing w:line="580" w:lineRule="exact"/>
        <w:rPr>
          <w:rFonts w:ascii="黑体" w:eastAsia="黑体" w:hAnsi="黑体"/>
          <w:sz w:val="32"/>
          <w:szCs w:val="32"/>
        </w:rPr>
      </w:pPr>
    </w:p>
    <w:p w:rsidR="006452B2" w:rsidRDefault="006452B2" w:rsidP="006452B2">
      <w:pPr>
        <w:spacing w:line="58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深圳市职业技能鉴定报考条件</w:t>
      </w:r>
    </w:p>
    <w:p w:rsidR="006452B2" w:rsidDel="003A5AAF" w:rsidRDefault="006452B2" w:rsidP="006452B2">
      <w:pPr>
        <w:spacing w:line="580" w:lineRule="exact"/>
        <w:ind w:firstLineChars="200" w:firstLine="640"/>
        <w:rPr>
          <w:del w:id="0" w:author="王建" w:date="2017-03-14T17:41:00Z"/>
          <w:rFonts w:ascii="黑体" w:eastAsia="黑体" w:hAnsi="黑体"/>
          <w:bCs/>
          <w:sz w:val="32"/>
          <w:szCs w:val="32"/>
        </w:rPr>
      </w:pPr>
    </w:p>
    <w:p w:rsidR="006452B2" w:rsidRDefault="006452B2" w:rsidP="006452B2">
      <w:pPr>
        <w:spacing w:line="580" w:lineRule="exact"/>
        <w:ind w:firstLineChars="200" w:firstLine="640"/>
        <w:rPr>
          <w:rFonts w:ascii="黑体" w:eastAsia="黑体" w:hAnsi="黑体"/>
          <w:bCs/>
          <w:sz w:val="32"/>
          <w:szCs w:val="32"/>
        </w:rPr>
      </w:pPr>
      <w:r>
        <w:rPr>
          <w:rFonts w:ascii="黑体" w:eastAsia="黑体" w:hAnsi="黑体" w:hint="eastAsia"/>
          <w:bCs/>
          <w:sz w:val="32"/>
          <w:szCs w:val="32"/>
        </w:rPr>
        <w:t>一、初级报考条件</w:t>
      </w:r>
    </w:p>
    <w:p w:rsidR="006452B2" w:rsidRDefault="006452B2" w:rsidP="006452B2">
      <w:pPr>
        <w:spacing w:line="580" w:lineRule="exact"/>
        <w:ind w:firstLineChars="200" w:firstLine="640"/>
        <w:rPr>
          <w:rFonts w:ascii="仿宋" w:eastAsia="仿宋" w:hAnsi="仿宋"/>
          <w:color w:val="FF0000"/>
          <w:sz w:val="32"/>
          <w:szCs w:val="32"/>
          <w:u w:val="single"/>
        </w:rPr>
      </w:pPr>
      <w:r>
        <w:rPr>
          <w:rFonts w:ascii="仿宋_GB2312" w:eastAsia="仿宋_GB2312" w:hAnsi="仿宋" w:hint="eastAsia"/>
          <w:sz w:val="32"/>
          <w:szCs w:val="32"/>
        </w:rPr>
        <w:t>年龄满16周岁</w:t>
      </w:r>
      <w:r>
        <w:rPr>
          <w:rFonts w:ascii="仿宋" w:eastAsia="仿宋" w:hAnsi="仿宋" w:hint="eastAsia"/>
          <w:sz w:val="32"/>
          <w:szCs w:val="32"/>
        </w:rPr>
        <w:t>。</w:t>
      </w:r>
    </w:p>
    <w:p w:rsidR="006452B2" w:rsidRDefault="006452B2" w:rsidP="006452B2">
      <w:pPr>
        <w:spacing w:line="580" w:lineRule="exact"/>
        <w:ind w:firstLineChars="200" w:firstLine="640"/>
        <w:rPr>
          <w:rFonts w:ascii="黑体" w:eastAsia="黑体" w:hAnsi="黑体"/>
          <w:bCs/>
          <w:sz w:val="32"/>
          <w:szCs w:val="32"/>
        </w:rPr>
      </w:pPr>
      <w:r>
        <w:rPr>
          <w:rFonts w:ascii="黑体" w:eastAsia="黑体" w:hAnsi="黑体" w:hint="eastAsia"/>
          <w:bCs/>
          <w:sz w:val="32"/>
          <w:szCs w:val="32"/>
        </w:rPr>
        <w:t>二、中级报考条件</w:t>
      </w:r>
    </w:p>
    <w:p w:rsidR="006452B2" w:rsidRDefault="006452B2" w:rsidP="006452B2">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年龄满16周岁，且具备以下条件之一：</w:t>
      </w:r>
    </w:p>
    <w:p w:rsidR="006452B2" w:rsidRDefault="006452B2" w:rsidP="006452B2">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（一）取得本职业或相关专业（职业）初级职业资格证书满1年或本职业属于特种作业的，取得有效的特种作业安全生产操作证满1年。</w:t>
      </w:r>
    </w:p>
    <w:p w:rsidR="006452B2" w:rsidRDefault="006452B2" w:rsidP="006452B2">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（二）取得本职业或相关专业（职业）初级职业资格证书或本职业属于特种作业的，取得有效的特种作业安全生产操作证，经本职业中级正规培训达规定标准学时数，并取得毕（结）业证书。</w:t>
      </w:r>
    </w:p>
    <w:p w:rsidR="006452B2" w:rsidRDefault="006452B2" w:rsidP="006452B2">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（三）职业院校本专业或相关专业二年级及以上本专业或相关专业学生。</w:t>
      </w:r>
    </w:p>
    <w:p w:rsidR="006452B2" w:rsidRDefault="006452B2" w:rsidP="006452B2">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（四）取得中等职业院校（含中专）及以上本专业或相关专业毕业证书。</w:t>
      </w:r>
    </w:p>
    <w:p w:rsidR="006452B2" w:rsidRDefault="006452B2" w:rsidP="006452B2">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（五）取得相关职业中级职业资格证书，经本职业正规培训达规定标准学时数，并取得毕（结）业证书。</w:t>
      </w:r>
    </w:p>
    <w:p w:rsidR="006452B2" w:rsidRDefault="006452B2" w:rsidP="006452B2">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（六）以中级工为鉴定起点的职业（工种），经本职业中级正规培训达规定标准学时数，并取得毕（结）业证书。</w:t>
      </w:r>
    </w:p>
    <w:p w:rsidR="006452B2" w:rsidRDefault="006452B2" w:rsidP="006452B2">
      <w:pPr>
        <w:spacing w:line="580" w:lineRule="exact"/>
        <w:ind w:firstLineChars="200" w:firstLine="640"/>
        <w:rPr>
          <w:rFonts w:ascii="黑体" w:eastAsia="黑体" w:hAnsi="黑体"/>
          <w:bCs/>
          <w:sz w:val="32"/>
          <w:szCs w:val="32"/>
        </w:rPr>
      </w:pPr>
      <w:r>
        <w:rPr>
          <w:rFonts w:ascii="黑体" w:eastAsia="黑体" w:hAnsi="黑体" w:hint="eastAsia"/>
          <w:bCs/>
          <w:sz w:val="32"/>
          <w:szCs w:val="32"/>
        </w:rPr>
        <w:t>三、高级报考条件</w:t>
      </w:r>
    </w:p>
    <w:p w:rsidR="006452B2" w:rsidRDefault="006452B2" w:rsidP="006452B2">
      <w:pPr>
        <w:spacing w:line="580" w:lineRule="exact"/>
        <w:ind w:firstLineChars="200" w:firstLine="640"/>
        <w:rPr>
          <w:rFonts w:ascii="仿宋_GB2312" w:eastAsia="仿宋_GB2312" w:hAnsi="仿宋"/>
          <w:b/>
          <w:bCs/>
          <w:sz w:val="32"/>
          <w:szCs w:val="32"/>
        </w:rPr>
      </w:pPr>
      <w:r>
        <w:rPr>
          <w:rFonts w:ascii="仿宋_GB2312" w:eastAsia="仿宋_GB2312" w:hAnsi="仿宋" w:hint="eastAsia"/>
          <w:sz w:val="32"/>
          <w:szCs w:val="32"/>
        </w:rPr>
        <w:lastRenderedPageBreak/>
        <w:t>年龄满16周岁，且具备以下条件之一：</w:t>
      </w:r>
    </w:p>
    <w:p w:rsidR="006452B2" w:rsidRDefault="006452B2" w:rsidP="006452B2">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（一）取得本职业或相关职业中级职业资格证书满2年以上。</w:t>
      </w:r>
    </w:p>
    <w:p w:rsidR="006452B2" w:rsidRDefault="006452B2" w:rsidP="006452B2">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（二）取得本职业或相关职业中级职业资格证书满1年，经本职业高级正规培训达规定标准学时数，并取得毕（结）业证书。</w:t>
      </w:r>
    </w:p>
    <w:p w:rsidR="006452B2" w:rsidRDefault="006452B2" w:rsidP="006452B2">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（三）以高级工为培养目标的职业院校本职业（专业）五年制三年级及以上学生、三年制二年级及以上学生、本职业（专业）四年制预备技师二年级及以上的学生。</w:t>
      </w:r>
    </w:p>
    <w:p w:rsidR="006452B2" w:rsidRDefault="006452B2" w:rsidP="006452B2">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（四）具有本职业（专业）或相关职业（专业）大专及以上学历。</w:t>
      </w:r>
    </w:p>
    <w:p w:rsidR="006452B2" w:rsidRDefault="006452B2" w:rsidP="006452B2">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（五）具有本职业（专业）初级专业技术资格。</w:t>
      </w:r>
    </w:p>
    <w:p w:rsidR="006452B2" w:rsidRDefault="006452B2" w:rsidP="006452B2">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（六）取得相关职业高级职业资格证书，经本职业正规培训达规定标准学时数，并取得毕（结）业证书。</w:t>
      </w:r>
    </w:p>
    <w:p w:rsidR="006452B2" w:rsidRDefault="006452B2" w:rsidP="006452B2">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（七）以高级工为鉴定起点的职业（工种），持中等职业技术学校（含中专）本专业或相关专业毕业证书后，从事本职业或相关职业满4年、或具有本专业或相关专业助理级专业技术资格证书。</w:t>
      </w:r>
    </w:p>
    <w:p w:rsidR="006452B2" w:rsidRDefault="006452B2" w:rsidP="006452B2">
      <w:pPr>
        <w:spacing w:line="580" w:lineRule="exact"/>
        <w:ind w:firstLineChars="200" w:firstLine="640"/>
        <w:rPr>
          <w:rFonts w:ascii="黑体" w:eastAsia="黑体" w:hAnsi="黑体"/>
          <w:bCs/>
          <w:sz w:val="32"/>
          <w:szCs w:val="32"/>
        </w:rPr>
      </w:pPr>
      <w:r>
        <w:rPr>
          <w:rFonts w:ascii="黑体" w:eastAsia="黑体" w:hAnsi="黑体" w:hint="eastAsia"/>
          <w:bCs/>
          <w:sz w:val="32"/>
          <w:szCs w:val="32"/>
        </w:rPr>
        <w:t>四、技师</w:t>
      </w:r>
    </w:p>
    <w:p w:rsidR="006452B2" w:rsidRDefault="006452B2" w:rsidP="006452B2">
      <w:pPr>
        <w:spacing w:line="580" w:lineRule="exact"/>
        <w:ind w:firstLineChars="200" w:firstLine="640"/>
        <w:rPr>
          <w:rFonts w:ascii="仿宋_GB2312" w:eastAsia="仿宋_GB2312" w:hAnsi="仿宋"/>
          <w:b/>
          <w:bCs/>
          <w:sz w:val="32"/>
          <w:szCs w:val="32"/>
        </w:rPr>
      </w:pPr>
      <w:r>
        <w:rPr>
          <w:rFonts w:ascii="仿宋_GB2312" w:eastAsia="仿宋_GB2312" w:hAnsi="仿宋" w:hint="eastAsia"/>
          <w:sz w:val="32"/>
          <w:szCs w:val="32"/>
        </w:rPr>
        <w:t>年龄满16周岁，且具备以下条件之一：</w:t>
      </w:r>
    </w:p>
    <w:p w:rsidR="006452B2" w:rsidRDefault="006452B2" w:rsidP="006452B2">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（一）取得本职业高级职业资格证书满3年以上。</w:t>
      </w:r>
    </w:p>
    <w:p w:rsidR="006452B2" w:rsidRDefault="006452B2" w:rsidP="006452B2">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（二）取得本职业或相关职业高级职业资格证书满2年，经本职业技师正规培训达规定标准学时数，并取得毕（结）业证书。</w:t>
      </w:r>
    </w:p>
    <w:p w:rsidR="006452B2" w:rsidRDefault="006452B2" w:rsidP="006452B2">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（三）取得本职业（专业）或相关职业（专业）本科学历后，工作3年以上，或取得硕士研究生以上学历。</w:t>
      </w:r>
    </w:p>
    <w:p w:rsidR="006452B2" w:rsidRDefault="006452B2" w:rsidP="006452B2">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（四）具有本专业或相关专业中级及以上专业技术资格。</w:t>
      </w:r>
    </w:p>
    <w:p w:rsidR="006452B2" w:rsidRDefault="006452B2" w:rsidP="006452B2">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（五）已取得相关职业技师职业资格证书，经本职业技师正规培训达规定标准学时数，并取得毕（结）业证书。</w:t>
      </w:r>
    </w:p>
    <w:p w:rsidR="006452B2" w:rsidRDefault="006452B2" w:rsidP="006452B2">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（六）获得本市区以上政府授予先进生产者称号。</w:t>
      </w:r>
    </w:p>
    <w:p w:rsidR="006452B2" w:rsidRDefault="006452B2" w:rsidP="006452B2">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（七）在生产岗位上技术改造、技术革新并有专利证书、技术评审机构鉴定书等相关证明。</w:t>
      </w:r>
    </w:p>
    <w:p w:rsidR="006452B2" w:rsidRDefault="006452B2" w:rsidP="006452B2">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（八）获得国家级技能竞赛前20名、省一类竞赛前10名、市一类竞赛前6名。</w:t>
      </w:r>
    </w:p>
    <w:p w:rsidR="006452B2" w:rsidRDefault="006452B2" w:rsidP="006452B2">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（九）获得省、市技术革新二等奖。</w:t>
      </w:r>
    </w:p>
    <w:p w:rsidR="006452B2" w:rsidRDefault="006452B2" w:rsidP="006452B2">
      <w:pPr>
        <w:spacing w:line="580" w:lineRule="exact"/>
        <w:ind w:firstLineChars="200" w:firstLine="640"/>
        <w:rPr>
          <w:rFonts w:ascii="黑体" w:eastAsia="黑体" w:hAnsi="黑体"/>
          <w:bCs/>
          <w:sz w:val="32"/>
          <w:szCs w:val="32"/>
        </w:rPr>
      </w:pPr>
      <w:r>
        <w:rPr>
          <w:rFonts w:ascii="黑体" w:eastAsia="黑体" w:hAnsi="黑体" w:hint="eastAsia"/>
          <w:bCs/>
          <w:sz w:val="32"/>
          <w:szCs w:val="32"/>
        </w:rPr>
        <w:t>五、高级技师</w:t>
      </w:r>
    </w:p>
    <w:p w:rsidR="006452B2" w:rsidRDefault="006452B2" w:rsidP="006452B2">
      <w:pPr>
        <w:spacing w:line="580" w:lineRule="exact"/>
        <w:ind w:firstLineChars="200" w:firstLine="640"/>
        <w:rPr>
          <w:rFonts w:ascii="仿宋_GB2312" w:eastAsia="仿宋_GB2312" w:hAnsi="仿宋"/>
          <w:b/>
          <w:bCs/>
          <w:sz w:val="32"/>
          <w:szCs w:val="32"/>
        </w:rPr>
      </w:pPr>
      <w:r>
        <w:rPr>
          <w:rFonts w:ascii="仿宋_GB2312" w:eastAsia="仿宋_GB2312" w:hAnsi="仿宋" w:hint="eastAsia"/>
          <w:sz w:val="32"/>
          <w:szCs w:val="32"/>
        </w:rPr>
        <w:t>年龄满16周岁，且具备以下条件之一：</w:t>
      </w:r>
    </w:p>
    <w:p w:rsidR="006452B2" w:rsidRDefault="006452B2" w:rsidP="006452B2">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（一）取得本职业技师职业资格证书满4年以上。</w:t>
      </w:r>
    </w:p>
    <w:p w:rsidR="006452B2" w:rsidRDefault="006452B2" w:rsidP="006452B2">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（二）取得本职业技师职业资格证书满3年，经本职业高级技师正规培训达规定标准学时数，并取得毕（结）业证书。</w:t>
      </w:r>
    </w:p>
    <w:p w:rsidR="006452B2" w:rsidRDefault="006452B2" w:rsidP="006452B2">
      <w:pPr>
        <w:spacing w:line="580" w:lineRule="exact"/>
        <w:rPr>
          <w:rFonts w:ascii="仿宋_GB2312" w:eastAsia="仿宋_GB2312" w:hAnsi="仿宋"/>
          <w:sz w:val="32"/>
          <w:szCs w:val="32"/>
        </w:rPr>
      </w:pPr>
      <w:r>
        <w:rPr>
          <w:rFonts w:ascii="仿宋_GB2312" w:eastAsia="仿宋_GB2312" w:hAnsi="仿宋" w:hint="eastAsia"/>
          <w:sz w:val="32"/>
          <w:szCs w:val="32"/>
        </w:rPr>
        <w:t>备注：</w:t>
      </w:r>
    </w:p>
    <w:p w:rsidR="006452B2" w:rsidRDefault="006452B2" w:rsidP="006452B2">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报考电工、电梯安装维修工、制冷设备维修工、电焊工、架子工等属于安全生产特种作业职业的（职业院校在校生除外），除需符合上述相关等级报考条件外，须提交有效的特种作业操作证书或其他行政主管部门依法颁发的特种设备作业操作证、上岗证等。</w:t>
      </w:r>
    </w:p>
    <w:p w:rsidR="006452B2" w:rsidRDefault="006452B2" w:rsidP="006452B2">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2.职业院校在校生报考安全生产特种作业职业的，</w:t>
      </w:r>
      <w:proofErr w:type="gramStart"/>
      <w:r>
        <w:rPr>
          <w:rFonts w:ascii="仿宋_GB2312" w:eastAsia="仿宋_GB2312" w:hAnsi="仿宋" w:hint="eastAsia"/>
          <w:sz w:val="32"/>
          <w:szCs w:val="32"/>
        </w:rPr>
        <w:t>需所</w:t>
      </w:r>
      <w:r>
        <w:rPr>
          <w:rFonts w:ascii="仿宋_GB2312" w:eastAsia="仿宋_GB2312" w:hAnsi="仿宋" w:hint="eastAsia"/>
          <w:sz w:val="32"/>
          <w:szCs w:val="32"/>
        </w:rPr>
        <w:lastRenderedPageBreak/>
        <w:t>在</w:t>
      </w:r>
      <w:proofErr w:type="gramEnd"/>
      <w:r>
        <w:rPr>
          <w:rFonts w:ascii="仿宋_GB2312" w:eastAsia="仿宋_GB2312" w:hAnsi="仿宋" w:hint="eastAsia"/>
          <w:sz w:val="32"/>
          <w:szCs w:val="32"/>
        </w:rPr>
        <w:t>学校需提交已经完成相应职业的安全知识、操作技能教学，考生具备从事相关职业能力的证明。</w:t>
      </w:r>
    </w:p>
    <w:p w:rsidR="006452B2" w:rsidRDefault="006452B2" w:rsidP="006452B2">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3.电工、制冷设备维修工、电梯安装维修工技师、高级技师，按《深圳市电工、制冷设备维修工、电梯安装维修工技师和高级技师模块化考核办法》（深</w:t>
      </w:r>
      <w:proofErr w:type="gramStart"/>
      <w:r>
        <w:rPr>
          <w:rFonts w:ascii="仿宋_GB2312" w:eastAsia="仿宋_GB2312" w:hAnsi="仿宋" w:hint="eastAsia"/>
          <w:sz w:val="32"/>
          <w:szCs w:val="32"/>
        </w:rPr>
        <w:t>劳</w:t>
      </w:r>
      <w:proofErr w:type="gramEnd"/>
      <w:r>
        <w:rPr>
          <w:rFonts w:ascii="仿宋_GB2312" w:eastAsia="仿宋_GB2312" w:hAnsi="仿宋" w:hint="eastAsia"/>
          <w:sz w:val="32"/>
          <w:szCs w:val="32"/>
        </w:rPr>
        <w:t>〔2003〕68号）规定的报考条件执行。</w:t>
      </w:r>
    </w:p>
    <w:p w:rsidR="006452B2" w:rsidRDefault="006452B2" w:rsidP="006452B2">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4.企业内特有工种，按相关工种考核大纲有关规定执行。</w:t>
      </w:r>
    </w:p>
    <w:p w:rsidR="006452B2" w:rsidRDefault="006452B2" w:rsidP="006452B2">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5.出租车驾驶员、汽车驾驶员（A牌）等考核大纲有附加条件的职业（工种），需符合有关条件。</w:t>
      </w:r>
    </w:p>
    <w:p w:rsidR="00667D84" w:rsidRPr="006452B2" w:rsidRDefault="00667D84"/>
    <w:sectPr w:rsidR="00667D84" w:rsidRPr="006452B2" w:rsidSect="00667D8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452B2"/>
    <w:rsid w:val="0002484C"/>
    <w:rsid w:val="000662C4"/>
    <w:rsid w:val="0008736A"/>
    <w:rsid w:val="000A4C2D"/>
    <w:rsid w:val="0013487B"/>
    <w:rsid w:val="001625EF"/>
    <w:rsid w:val="00191C61"/>
    <w:rsid w:val="001A3DC4"/>
    <w:rsid w:val="001B3DB3"/>
    <w:rsid w:val="001D5332"/>
    <w:rsid w:val="001E1310"/>
    <w:rsid w:val="001F54D5"/>
    <w:rsid w:val="00214494"/>
    <w:rsid w:val="00221DBD"/>
    <w:rsid w:val="0022346F"/>
    <w:rsid w:val="002A7976"/>
    <w:rsid w:val="002D0699"/>
    <w:rsid w:val="003362B8"/>
    <w:rsid w:val="00372E47"/>
    <w:rsid w:val="0038653A"/>
    <w:rsid w:val="003B034C"/>
    <w:rsid w:val="003C0E29"/>
    <w:rsid w:val="00417C4E"/>
    <w:rsid w:val="004409B8"/>
    <w:rsid w:val="004822F8"/>
    <w:rsid w:val="004E268E"/>
    <w:rsid w:val="004F11D1"/>
    <w:rsid w:val="00566D30"/>
    <w:rsid w:val="0057413D"/>
    <w:rsid w:val="00593296"/>
    <w:rsid w:val="005C4F06"/>
    <w:rsid w:val="005E6413"/>
    <w:rsid w:val="00640E3B"/>
    <w:rsid w:val="0064153C"/>
    <w:rsid w:val="006452B2"/>
    <w:rsid w:val="00667D84"/>
    <w:rsid w:val="006732B6"/>
    <w:rsid w:val="006B2652"/>
    <w:rsid w:val="006D427E"/>
    <w:rsid w:val="00752B6C"/>
    <w:rsid w:val="00761FDE"/>
    <w:rsid w:val="0077648A"/>
    <w:rsid w:val="0083645C"/>
    <w:rsid w:val="00880C71"/>
    <w:rsid w:val="0089412E"/>
    <w:rsid w:val="00972616"/>
    <w:rsid w:val="00975BC4"/>
    <w:rsid w:val="009E37C0"/>
    <w:rsid w:val="00A110FB"/>
    <w:rsid w:val="00A42B54"/>
    <w:rsid w:val="00A510F8"/>
    <w:rsid w:val="00A53721"/>
    <w:rsid w:val="00B033E1"/>
    <w:rsid w:val="00B1193C"/>
    <w:rsid w:val="00B560B1"/>
    <w:rsid w:val="00B814C5"/>
    <w:rsid w:val="00B86363"/>
    <w:rsid w:val="00C55C65"/>
    <w:rsid w:val="00C63050"/>
    <w:rsid w:val="00CC414F"/>
    <w:rsid w:val="00CC5AE7"/>
    <w:rsid w:val="00D20802"/>
    <w:rsid w:val="00D50A6F"/>
    <w:rsid w:val="00E77599"/>
    <w:rsid w:val="00EE19C7"/>
    <w:rsid w:val="00EE2118"/>
    <w:rsid w:val="00F31139"/>
    <w:rsid w:val="00FF28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2B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230</Words>
  <Characters>1315</Characters>
  <Application>Microsoft Office Word</Application>
  <DocSecurity>0</DocSecurity>
  <Lines>10</Lines>
  <Paragraphs>3</Paragraphs>
  <ScaleCrop>false</ScaleCrop>
  <Company>Chinese ORG</Company>
  <LinksUpToDate>false</LinksUpToDate>
  <CharactersWithSpaces>1542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Chinese User</cp:lastModifiedBy>
  <cp:revision>1</cp:revision>
  <dcterms:created xsi:type="dcterms:W3CDTF">2017-03-16T09:27:00Z</dcterms:created>
  <dcterms:modified xsi:type="dcterms:W3CDTF">2017-03-16T09:28:00Z</dcterms:modified>
</cp:coreProperties>
</file>